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D" w:rsidRPr="00D3012F" w:rsidRDefault="00630315" w:rsidP="0091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2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57363" w:rsidRPr="00D3012F" w:rsidRDefault="00630315" w:rsidP="00557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2F">
        <w:rPr>
          <w:rFonts w:ascii="Times New Roman" w:hAnsi="Times New Roman" w:cs="Times New Roman"/>
          <w:b/>
          <w:sz w:val="28"/>
          <w:szCs w:val="28"/>
        </w:rPr>
        <w:t>Каш</w:t>
      </w:r>
      <w:r w:rsidR="00557363" w:rsidRPr="00D3012F">
        <w:rPr>
          <w:rFonts w:ascii="Times New Roman" w:hAnsi="Times New Roman" w:cs="Times New Roman"/>
          <w:b/>
          <w:sz w:val="28"/>
          <w:szCs w:val="28"/>
        </w:rPr>
        <w:t>арский детский сад № 2 «Сказка»</w:t>
      </w:r>
    </w:p>
    <w:p w:rsidR="00557363" w:rsidRDefault="00557363" w:rsidP="00557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363" w:rsidRDefault="00557363" w:rsidP="00557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363" w:rsidRDefault="00557363" w:rsidP="0055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363">
        <w:rPr>
          <w:rFonts w:ascii="Times New Roman" w:hAnsi="Times New Roman" w:cs="Times New Roman"/>
          <w:sz w:val="24"/>
          <w:szCs w:val="24"/>
        </w:rPr>
        <w:t>Принято</w:t>
      </w:r>
      <w:r w:rsidR="00D30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57363" w:rsidRDefault="00557363" w:rsidP="0055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 совета</w:t>
      </w:r>
    </w:p>
    <w:p w:rsidR="009117A8" w:rsidRPr="00D3012F" w:rsidRDefault="00557363" w:rsidP="00D3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</w:t>
      </w:r>
      <w:r w:rsidRPr="00E12D91">
        <w:rPr>
          <w:rFonts w:ascii="Times New Roman" w:hAnsi="Times New Roman" w:cs="Times New Roman"/>
          <w:sz w:val="24"/>
          <w:szCs w:val="24"/>
        </w:rPr>
        <w:t xml:space="preserve">№   </w:t>
      </w:r>
      <w:r w:rsidR="0045453F" w:rsidRPr="0045453F">
        <w:rPr>
          <w:rFonts w:ascii="Times New Roman" w:hAnsi="Times New Roman" w:cs="Times New Roman"/>
          <w:sz w:val="24"/>
          <w:szCs w:val="24"/>
        </w:rPr>
        <w:t>1</w:t>
      </w:r>
      <w:r w:rsidRPr="00E12D91">
        <w:rPr>
          <w:rFonts w:ascii="Times New Roman" w:hAnsi="Times New Roman" w:cs="Times New Roman"/>
          <w:sz w:val="24"/>
          <w:szCs w:val="24"/>
        </w:rPr>
        <w:t xml:space="preserve">  от  </w:t>
      </w:r>
      <w:r w:rsidR="00E12D91">
        <w:rPr>
          <w:rFonts w:ascii="Times New Roman" w:hAnsi="Times New Roman" w:cs="Times New Roman"/>
          <w:sz w:val="24"/>
          <w:szCs w:val="24"/>
        </w:rPr>
        <w:t xml:space="preserve">« </w:t>
      </w:r>
      <w:r w:rsidR="0045453F" w:rsidRPr="0045453F">
        <w:rPr>
          <w:rFonts w:ascii="Times New Roman" w:hAnsi="Times New Roman" w:cs="Times New Roman"/>
          <w:sz w:val="24"/>
          <w:szCs w:val="24"/>
        </w:rPr>
        <w:t>09</w:t>
      </w:r>
      <w:r w:rsidR="00E12D91">
        <w:rPr>
          <w:rFonts w:ascii="Times New Roman" w:hAnsi="Times New Roman" w:cs="Times New Roman"/>
          <w:sz w:val="24"/>
          <w:szCs w:val="24"/>
        </w:rPr>
        <w:t xml:space="preserve"> </w:t>
      </w:r>
      <w:r w:rsidRPr="00E12D91">
        <w:rPr>
          <w:rFonts w:ascii="Times New Roman" w:hAnsi="Times New Roman" w:cs="Times New Roman"/>
          <w:sz w:val="24"/>
          <w:szCs w:val="24"/>
        </w:rPr>
        <w:t xml:space="preserve">» </w:t>
      </w:r>
      <w:r w:rsidR="0045453F">
        <w:rPr>
          <w:rFonts w:ascii="Times New Roman" w:hAnsi="Times New Roman" w:cs="Times New Roman"/>
          <w:sz w:val="24"/>
          <w:szCs w:val="24"/>
        </w:rPr>
        <w:t>08.</w:t>
      </w:r>
      <w:r w:rsidRPr="00E12D91">
        <w:rPr>
          <w:rFonts w:ascii="Times New Roman" w:hAnsi="Times New Roman" w:cs="Times New Roman"/>
          <w:sz w:val="24"/>
          <w:szCs w:val="24"/>
        </w:rPr>
        <w:t>2</w:t>
      </w:r>
      <w:r w:rsidR="00D3012F" w:rsidRPr="00E12D91">
        <w:rPr>
          <w:rFonts w:ascii="Times New Roman" w:hAnsi="Times New Roman" w:cs="Times New Roman"/>
          <w:sz w:val="24"/>
          <w:szCs w:val="24"/>
        </w:rPr>
        <w:t>0</w:t>
      </w:r>
      <w:r w:rsidR="0045453F">
        <w:rPr>
          <w:rFonts w:ascii="Times New Roman" w:hAnsi="Times New Roman" w:cs="Times New Roman"/>
          <w:sz w:val="24"/>
          <w:szCs w:val="24"/>
        </w:rPr>
        <w:t>21 г</w:t>
      </w:r>
      <w:r w:rsidR="00D30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117A8" w:rsidRPr="00557363">
        <w:rPr>
          <w:rFonts w:ascii="Times New Roman" w:hAnsi="Times New Roman"/>
          <w:sz w:val="24"/>
          <w:szCs w:val="24"/>
        </w:rPr>
        <w:t>Утверждаю:</w:t>
      </w:r>
    </w:p>
    <w:p w:rsidR="009117A8" w:rsidRPr="00557363" w:rsidRDefault="00630315" w:rsidP="009117A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57363">
        <w:rPr>
          <w:rFonts w:ascii="Times New Roman" w:hAnsi="Times New Roman"/>
          <w:sz w:val="24"/>
          <w:szCs w:val="24"/>
        </w:rPr>
        <w:t>Заведующий</w:t>
      </w:r>
      <w:r w:rsidR="009117A8" w:rsidRPr="00557363">
        <w:rPr>
          <w:rFonts w:ascii="Times New Roman" w:hAnsi="Times New Roman"/>
          <w:sz w:val="24"/>
          <w:szCs w:val="24"/>
        </w:rPr>
        <w:t xml:space="preserve"> </w:t>
      </w:r>
    </w:p>
    <w:p w:rsidR="009117A8" w:rsidRPr="00557363" w:rsidRDefault="00557363" w:rsidP="0055736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630315" w:rsidRPr="00557363">
        <w:rPr>
          <w:rFonts w:ascii="Times New Roman" w:hAnsi="Times New Roman"/>
          <w:sz w:val="24"/>
          <w:szCs w:val="24"/>
        </w:rPr>
        <w:t>МБДОУ Кашарский д/с № 2 «Сказка»</w:t>
      </w:r>
    </w:p>
    <w:p w:rsidR="009117A8" w:rsidRPr="0045453F" w:rsidRDefault="0045453F" w:rsidP="0045453F">
      <w:pPr>
        <w:pStyle w:val="a6"/>
        <w:rPr>
          <w:rFonts w:ascii="Times New Roman" w:hAnsi="Times New Roman"/>
          <w:sz w:val="24"/>
          <w:szCs w:val="24"/>
        </w:rPr>
      </w:pPr>
      <w:r w:rsidRPr="0045453F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45453F">
        <w:rPr>
          <w:rFonts w:ascii="Times New Roman" w:hAnsi="Times New Roman"/>
          <w:sz w:val="24"/>
          <w:szCs w:val="24"/>
        </w:rPr>
        <w:t xml:space="preserve"> </w:t>
      </w:r>
      <w:r w:rsidR="00630315" w:rsidRPr="0045453F">
        <w:rPr>
          <w:rFonts w:ascii="Times New Roman" w:hAnsi="Times New Roman"/>
          <w:sz w:val="24"/>
          <w:szCs w:val="24"/>
        </w:rPr>
        <w:t>Череповская Т.В</w:t>
      </w:r>
    </w:p>
    <w:p w:rsidR="009117A8" w:rsidRPr="00557363" w:rsidRDefault="0045453F" w:rsidP="0045453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54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117A8" w:rsidRPr="00557363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46</w:t>
      </w:r>
    </w:p>
    <w:p w:rsidR="009117A8" w:rsidRPr="00557363" w:rsidRDefault="004F7A15" w:rsidP="009117A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«2</w:t>
      </w:r>
      <w:r w:rsidR="0045453F">
        <w:rPr>
          <w:rFonts w:ascii="Times New Roman" w:hAnsi="Times New Roman"/>
          <w:sz w:val="24"/>
          <w:szCs w:val="24"/>
        </w:rPr>
        <w:t>2</w:t>
      </w:r>
      <w:r w:rsidR="009117A8" w:rsidRPr="0055736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08.2022</w:t>
      </w:r>
      <w:r w:rsidR="0045453F">
        <w:rPr>
          <w:rFonts w:ascii="Times New Roman" w:hAnsi="Times New Roman"/>
          <w:sz w:val="24"/>
          <w:szCs w:val="24"/>
        </w:rPr>
        <w:t xml:space="preserve"> г</w:t>
      </w:r>
    </w:p>
    <w:p w:rsidR="009446B2" w:rsidRPr="00BA18B6" w:rsidRDefault="009446B2" w:rsidP="009117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6B2" w:rsidRPr="00BA18B6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A18B6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A18B6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82" w:rsidRPr="00D94FED" w:rsidRDefault="008445E4" w:rsidP="008445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20F82" w:rsidRPr="00D94FED">
        <w:rPr>
          <w:rFonts w:ascii="Times New Roman" w:hAnsi="Times New Roman" w:cs="Times New Roman"/>
          <w:b/>
          <w:sz w:val="36"/>
          <w:szCs w:val="36"/>
        </w:rPr>
        <w:t>РАБОЧАЯ</w:t>
      </w:r>
    </w:p>
    <w:p w:rsidR="009446B2" w:rsidRDefault="002170E6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4FED">
        <w:rPr>
          <w:rFonts w:ascii="Times New Roman" w:hAnsi="Times New Roman" w:cs="Times New Roman"/>
          <w:b/>
          <w:sz w:val="36"/>
          <w:szCs w:val="36"/>
        </w:rPr>
        <w:t>ПРОГРАММА ВОСПИТАНИЯ</w:t>
      </w:r>
    </w:p>
    <w:p w:rsidR="00D94FED" w:rsidRPr="00D94FED" w:rsidRDefault="00D94FED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1BD" w:rsidRPr="00D94FED" w:rsidRDefault="00630315" w:rsidP="001522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E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30315" w:rsidRPr="00D94FED" w:rsidRDefault="00630315" w:rsidP="001522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ED">
        <w:rPr>
          <w:rFonts w:ascii="Times New Roman" w:hAnsi="Times New Roman" w:cs="Times New Roman"/>
          <w:b/>
          <w:sz w:val="28"/>
          <w:szCs w:val="28"/>
        </w:rPr>
        <w:t>Кашарский детский сад № 2 «Сказка»</w:t>
      </w:r>
    </w:p>
    <w:p w:rsidR="00630315" w:rsidRPr="00D94FED" w:rsidRDefault="00630315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E6" w:rsidRPr="00D94FED" w:rsidRDefault="002170E6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E6" w:rsidRPr="00BA18B6" w:rsidRDefault="002170E6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B2" w:rsidRPr="00BA18B6" w:rsidRDefault="009446B2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A18B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30315" w:rsidRPr="00BA18B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07E8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18B6">
        <w:rPr>
          <w:rFonts w:ascii="Times New Roman" w:hAnsi="Times New Roman" w:cs="Times New Roman"/>
          <w:b/>
          <w:sz w:val="28"/>
          <w:szCs w:val="28"/>
        </w:rPr>
        <w:t>-</w:t>
      </w:r>
      <w:r w:rsidR="00EE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30315" w:rsidRPr="00BA18B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410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E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b/>
          <w:sz w:val="28"/>
          <w:szCs w:val="28"/>
        </w:rPr>
        <w:t>г.</w:t>
      </w:r>
    </w:p>
    <w:p w:rsidR="009446B2" w:rsidRPr="00BA18B6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A18B6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A18B6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A18B6" w:rsidRDefault="009446B2" w:rsidP="009117A8">
      <w:pPr>
        <w:rPr>
          <w:rFonts w:ascii="Times New Roman" w:hAnsi="Times New Roman" w:cs="Times New Roman"/>
          <w:sz w:val="28"/>
          <w:szCs w:val="28"/>
        </w:rPr>
      </w:pPr>
    </w:p>
    <w:p w:rsidR="009446B2" w:rsidRPr="00BA18B6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2A9" w:rsidRPr="00BA18B6" w:rsidRDefault="00F222A9" w:rsidP="002170E6">
      <w:pPr>
        <w:rPr>
          <w:rFonts w:ascii="Times New Roman" w:hAnsi="Times New Roman" w:cs="Times New Roman"/>
          <w:sz w:val="28"/>
          <w:szCs w:val="28"/>
        </w:rPr>
      </w:pPr>
    </w:p>
    <w:p w:rsidR="009446B2" w:rsidRPr="000312D6" w:rsidRDefault="004738CD" w:rsidP="00944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Кашары</w:t>
      </w:r>
    </w:p>
    <w:p w:rsidR="009446B2" w:rsidRPr="00BA18B6" w:rsidRDefault="009446B2" w:rsidP="009446B2">
      <w:pPr>
        <w:rPr>
          <w:rFonts w:ascii="Times New Roman" w:hAnsi="Times New Roman" w:cs="Times New Roman"/>
          <w:sz w:val="28"/>
          <w:szCs w:val="28"/>
        </w:rPr>
        <w:sectPr w:rsidR="009446B2" w:rsidRPr="00BA18B6" w:rsidSect="009446B2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9446B2" w:rsidRPr="00BA18B6" w:rsidRDefault="000312D6" w:rsidP="00031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9446B2" w:rsidRPr="00BA18B6">
        <w:rPr>
          <w:rFonts w:ascii="Times New Roman" w:hAnsi="Times New Roman" w:cs="Times New Roman"/>
          <w:b/>
          <w:sz w:val="28"/>
          <w:szCs w:val="28"/>
        </w:rPr>
        <w:t>Авторы составители:</w:t>
      </w: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5874"/>
        <w:gridCol w:w="3278"/>
      </w:tblGrid>
      <w:tr w:rsidR="009446B2" w:rsidRPr="00BA18B6" w:rsidTr="009446B2">
        <w:tc>
          <w:tcPr>
            <w:tcW w:w="567" w:type="dxa"/>
          </w:tcPr>
          <w:p w:rsidR="009446B2" w:rsidRPr="00BA18B6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A1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894" w:type="dxa"/>
          </w:tcPr>
          <w:p w:rsidR="009446B2" w:rsidRPr="00BA18B6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285" w:type="dxa"/>
          </w:tcPr>
          <w:p w:rsidR="009446B2" w:rsidRPr="00BA18B6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446B2" w:rsidRPr="00BA18B6" w:rsidTr="009446B2">
        <w:tc>
          <w:tcPr>
            <w:tcW w:w="567" w:type="dxa"/>
          </w:tcPr>
          <w:p w:rsidR="009446B2" w:rsidRPr="00BA18B6" w:rsidRDefault="00630315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4" w:type="dxa"/>
          </w:tcPr>
          <w:p w:rsidR="009446B2" w:rsidRPr="00BA18B6" w:rsidRDefault="00344C8E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Череповская Т.В.</w:t>
            </w:r>
          </w:p>
        </w:tc>
        <w:tc>
          <w:tcPr>
            <w:tcW w:w="3285" w:type="dxa"/>
          </w:tcPr>
          <w:p w:rsidR="009446B2" w:rsidRPr="00BA18B6" w:rsidRDefault="00344C8E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446B2" w:rsidRPr="00BA18B6" w:rsidTr="009446B2">
        <w:tc>
          <w:tcPr>
            <w:tcW w:w="567" w:type="dxa"/>
          </w:tcPr>
          <w:p w:rsidR="009446B2" w:rsidRPr="00BA18B6" w:rsidRDefault="00630315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94" w:type="dxa"/>
          </w:tcPr>
          <w:p w:rsidR="009446B2" w:rsidRPr="00BA18B6" w:rsidRDefault="00344C8E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Бондарева И.А.</w:t>
            </w:r>
          </w:p>
        </w:tc>
        <w:tc>
          <w:tcPr>
            <w:tcW w:w="3285" w:type="dxa"/>
          </w:tcPr>
          <w:p w:rsidR="009446B2" w:rsidRPr="00BA18B6" w:rsidRDefault="00344C8E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446B2" w:rsidRPr="00BA18B6" w:rsidTr="009446B2">
        <w:tc>
          <w:tcPr>
            <w:tcW w:w="567" w:type="dxa"/>
          </w:tcPr>
          <w:p w:rsidR="009446B2" w:rsidRPr="00BA18B6" w:rsidRDefault="000B2653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4" w:type="dxa"/>
          </w:tcPr>
          <w:p w:rsidR="009446B2" w:rsidRPr="00BA18B6" w:rsidRDefault="00344C8E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Кравченко О.А.</w:t>
            </w:r>
          </w:p>
        </w:tc>
        <w:tc>
          <w:tcPr>
            <w:tcW w:w="3285" w:type="dxa"/>
          </w:tcPr>
          <w:p w:rsidR="009446B2" w:rsidRPr="00BA18B6" w:rsidRDefault="00344C8E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446B2" w:rsidRPr="00BA18B6" w:rsidTr="009446B2">
        <w:tc>
          <w:tcPr>
            <w:tcW w:w="567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6B2" w:rsidRPr="00BA18B6" w:rsidTr="009446B2">
        <w:tc>
          <w:tcPr>
            <w:tcW w:w="567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6B2" w:rsidRPr="00BA18B6" w:rsidTr="009446B2">
        <w:tc>
          <w:tcPr>
            <w:tcW w:w="567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4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9446B2" w:rsidRPr="00BA18B6" w:rsidRDefault="009446B2" w:rsidP="00944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446B2" w:rsidRPr="00BA18B6" w:rsidRDefault="009446B2" w:rsidP="009446B2">
      <w:pPr>
        <w:rPr>
          <w:rFonts w:ascii="Times New Roman" w:hAnsi="Times New Roman" w:cs="Times New Roman"/>
          <w:sz w:val="28"/>
          <w:szCs w:val="28"/>
        </w:rPr>
      </w:pPr>
    </w:p>
    <w:p w:rsidR="00A61763" w:rsidRPr="00BA18B6" w:rsidRDefault="00A61763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763" w:rsidRPr="00BA18B6" w:rsidRDefault="00A61763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763" w:rsidRPr="00BA18B6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763" w:rsidRPr="00BA18B6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F82" w:rsidRPr="00BA18B6" w:rsidRDefault="00C20F82" w:rsidP="00C20F82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18B6">
        <w:rPr>
          <w:rFonts w:ascii="Times New Roman" w:hAnsi="Times New Roman" w:cs="Times New Roman"/>
          <w:sz w:val="28"/>
          <w:szCs w:val="28"/>
        </w:rPr>
        <w:t>Рабочая п</w:t>
      </w:r>
      <w:r w:rsidR="00A61763" w:rsidRPr="00BA18B6">
        <w:rPr>
          <w:rFonts w:ascii="Times New Roman" w:hAnsi="Times New Roman" w:cs="Times New Roman"/>
          <w:sz w:val="28"/>
          <w:szCs w:val="28"/>
        </w:rPr>
        <w:t xml:space="preserve">рограмма воспитания разработана </w:t>
      </w:r>
      <w:r w:rsidR="00B6622F" w:rsidRPr="00BA18B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сфере образования.</w:t>
      </w:r>
    </w:p>
    <w:p w:rsidR="00C20F82" w:rsidRPr="00BA18B6" w:rsidRDefault="00C20F82" w:rsidP="00C20F82">
      <w:pPr>
        <w:spacing w:after="0" w:line="240" w:lineRule="auto"/>
        <w:ind w:firstLine="567"/>
        <w:jc w:val="both"/>
        <w:rPr>
          <w:b/>
          <w:w w:val="0"/>
          <w:sz w:val="24"/>
        </w:rPr>
      </w:pPr>
    </w:p>
    <w:p w:rsidR="00A61763" w:rsidRPr="00BA18B6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F82" w:rsidRPr="00BA18B6" w:rsidRDefault="00C20F82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763" w:rsidRPr="00BA18B6" w:rsidRDefault="00A61763" w:rsidP="00FA54F1">
      <w:pPr>
        <w:rPr>
          <w:rFonts w:ascii="Times New Roman" w:hAnsi="Times New Roman" w:cs="Times New Roman"/>
          <w:sz w:val="28"/>
          <w:szCs w:val="28"/>
        </w:rPr>
        <w:sectPr w:rsidR="00A61763" w:rsidRPr="00BA18B6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817"/>
        <w:gridCol w:w="8080"/>
        <w:gridCol w:w="957"/>
      </w:tblGrid>
      <w:tr w:rsidR="00FA54F1" w:rsidRPr="00BA18B6" w:rsidTr="00FA54F1">
        <w:tc>
          <w:tcPr>
            <w:tcW w:w="817" w:type="dxa"/>
          </w:tcPr>
          <w:p w:rsidR="00FA54F1" w:rsidRPr="00BA18B6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</w:tcPr>
          <w:p w:rsidR="00FA54F1" w:rsidRPr="00BA18B6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FA54F1" w:rsidRPr="00BA18B6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A54F1" w:rsidRPr="00BA18B6" w:rsidTr="00FA54F1">
        <w:tc>
          <w:tcPr>
            <w:tcW w:w="817" w:type="dxa"/>
          </w:tcPr>
          <w:p w:rsidR="00FA54F1" w:rsidRPr="00BA18B6" w:rsidRDefault="001A7A6B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A54F1" w:rsidRPr="00BA18B6" w:rsidRDefault="00FA54F1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FA54F1" w:rsidRPr="00BA18B6" w:rsidRDefault="00722BE2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7065" w:rsidRPr="00BA18B6" w:rsidTr="00FA54F1">
        <w:tc>
          <w:tcPr>
            <w:tcW w:w="817" w:type="dxa"/>
          </w:tcPr>
          <w:p w:rsidR="006C7065" w:rsidRPr="00BA18B6" w:rsidRDefault="006C706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6C7065" w:rsidRPr="00BA18B6" w:rsidRDefault="006C7065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7" w:type="dxa"/>
          </w:tcPr>
          <w:p w:rsidR="006C7065" w:rsidRPr="00BA18B6" w:rsidRDefault="00722BE2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A7A6B" w:rsidRPr="00BA18B6" w:rsidTr="00FA54F1">
        <w:tc>
          <w:tcPr>
            <w:tcW w:w="817" w:type="dxa"/>
          </w:tcPr>
          <w:p w:rsidR="001A7A6B" w:rsidRPr="00BA18B6" w:rsidRDefault="001A7A6B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065" w:rsidRPr="00BA18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1A7A6B" w:rsidRPr="00BA18B6" w:rsidRDefault="006C607D" w:rsidP="0023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1. </w:t>
            </w:r>
            <w:r w:rsidR="001A7A6B"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организуемого воспитательного процесса</w:t>
            </w:r>
          </w:p>
        </w:tc>
        <w:tc>
          <w:tcPr>
            <w:tcW w:w="957" w:type="dxa"/>
          </w:tcPr>
          <w:p w:rsidR="001A7A6B" w:rsidRPr="00BA18B6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4F1" w:rsidRPr="00BA18B6" w:rsidTr="00FA54F1">
        <w:tc>
          <w:tcPr>
            <w:tcW w:w="817" w:type="dxa"/>
          </w:tcPr>
          <w:p w:rsidR="00FA54F1" w:rsidRPr="00BA18B6" w:rsidRDefault="006C706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FA54F1" w:rsidRPr="00BA18B6" w:rsidRDefault="006C607D" w:rsidP="00FA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 </w:t>
            </w:r>
            <w:r w:rsidR="00FA54F1"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FA54F1" w:rsidRPr="00BA18B6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54F1" w:rsidRPr="00BA18B6" w:rsidTr="00FA54F1">
        <w:tc>
          <w:tcPr>
            <w:tcW w:w="817" w:type="dxa"/>
          </w:tcPr>
          <w:p w:rsidR="00FA54F1" w:rsidRPr="00BA18B6" w:rsidRDefault="006C706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FA54F1" w:rsidRPr="00BA18B6" w:rsidRDefault="006C607D" w:rsidP="00FA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3.</w:t>
            </w:r>
            <w:r w:rsidRPr="00BA18B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 w:rsidR="00FA54F1"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57" w:type="dxa"/>
          </w:tcPr>
          <w:p w:rsidR="00FA54F1" w:rsidRPr="00BA18B6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54F1" w:rsidRPr="00BA18B6" w:rsidTr="00152229">
        <w:trPr>
          <w:trHeight w:val="645"/>
        </w:trPr>
        <w:tc>
          <w:tcPr>
            <w:tcW w:w="817" w:type="dxa"/>
          </w:tcPr>
          <w:p w:rsidR="00FA54F1" w:rsidRPr="00BA18B6" w:rsidRDefault="006C706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152229" w:rsidRPr="00BA18B6" w:rsidRDefault="006C607D" w:rsidP="001A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4. </w:t>
            </w:r>
            <w:r w:rsidR="001A7A6B"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957" w:type="dxa"/>
          </w:tcPr>
          <w:p w:rsidR="00FA54F1" w:rsidRPr="00BA18B6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52229" w:rsidRPr="00BA18B6" w:rsidTr="00152229">
        <w:trPr>
          <w:trHeight w:val="345"/>
        </w:trPr>
        <w:tc>
          <w:tcPr>
            <w:tcW w:w="817" w:type="dxa"/>
          </w:tcPr>
          <w:p w:rsidR="00152229" w:rsidRPr="00BA18B6" w:rsidRDefault="00152229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52229" w:rsidRPr="00BA18B6" w:rsidRDefault="00152229" w:rsidP="001A7A6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Приложения</w:t>
            </w:r>
          </w:p>
        </w:tc>
        <w:tc>
          <w:tcPr>
            <w:tcW w:w="957" w:type="dxa"/>
          </w:tcPr>
          <w:p w:rsidR="00152229" w:rsidRPr="00BA18B6" w:rsidRDefault="00152229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2229" w:rsidRPr="00BA18B6" w:rsidTr="00152229">
        <w:trPr>
          <w:trHeight w:val="375"/>
        </w:trPr>
        <w:tc>
          <w:tcPr>
            <w:tcW w:w="817" w:type="dxa"/>
          </w:tcPr>
          <w:p w:rsidR="00152229" w:rsidRPr="00BA18B6" w:rsidRDefault="00152229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152229" w:rsidRPr="00BA18B6" w:rsidRDefault="00152229" w:rsidP="001A7A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Диагностика</w:t>
            </w:r>
          </w:p>
        </w:tc>
        <w:tc>
          <w:tcPr>
            <w:tcW w:w="957" w:type="dxa"/>
          </w:tcPr>
          <w:p w:rsidR="00152229" w:rsidRPr="00BA18B6" w:rsidRDefault="00ED47F1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2229" w:rsidRPr="00BA18B6" w:rsidTr="00152229">
        <w:trPr>
          <w:trHeight w:val="330"/>
        </w:trPr>
        <w:tc>
          <w:tcPr>
            <w:tcW w:w="817" w:type="dxa"/>
          </w:tcPr>
          <w:p w:rsidR="00152229" w:rsidRPr="00BA18B6" w:rsidRDefault="00152229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152229" w:rsidRPr="00BA18B6" w:rsidRDefault="00152229" w:rsidP="001A7A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57" w:type="dxa"/>
          </w:tcPr>
          <w:p w:rsidR="00152229" w:rsidRPr="00BA18B6" w:rsidRDefault="00152229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7F1" w:rsidRPr="00BA1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2229" w:rsidRPr="00BA18B6" w:rsidTr="00FA54F1">
        <w:trPr>
          <w:trHeight w:val="299"/>
        </w:trPr>
        <w:tc>
          <w:tcPr>
            <w:tcW w:w="817" w:type="dxa"/>
          </w:tcPr>
          <w:p w:rsidR="00152229" w:rsidRPr="00BA18B6" w:rsidRDefault="00152229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152229" w:rsidRPr="00BA18B6" w:rsidRDefault="00152229" w:rsidP="001A7A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</w:t>
            </w:r>
          </w:p>
        </w:tc>
        <w:tc>
          <w:tcPr>
            <w:tcW w:w="957" w:type="dxa"/>
          </w:tcPr>
          <w:p w:rsidR="00152229" w:rsidRPr="00BA18B6" w:rsidRDefault="00152229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9446B2" w:rsidRPr="00BA18B6" w:rsidRDefault="009446B2" w:rsidP="00FA54F1">
      <w:pPr>
        <w:rPr>
          <w:rFonts w:ascii="Times New Roman" w:hAnsi="Times New Roman" w:cs="Times New Roman"/>
          <w:b/>
          <w:sz w:val="28"/>
          <w:szCs w:val="28"/>
        </w:rPr>
      </w:pPr>
    </w:p>
    <w:p w:rsidR="001A7A6B" w:rsidRPr="00BA18B6" w:rsidRDefault="001A7A6B">
      <w:pPr>
        <w:rPr>
          <w:rFonts w:ascii="Times New Roman" w:hAnsi="Times New Roman" w:cs="Times New Roman"/>
          <w:b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A6B" w:rsidRPr="00BA18B6" w:rsidRDefault="002A7154" w:rsidP="002A715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BA18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A7A6B" w:rsidRPr="00BA18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1890" w:rsidRPr="00BA18B6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Настоящая программа является обязательной ч</w:t>
      </w:r>
      <w:r w:rsidR="000E686F" w:rsidRPr="00BA18B6">
        <w:rPr>
          <w:rFonts w:ascii="Times New Roman" w:hAnsi="Times New Roman" w:cs="Times New Roman"/>
          <w:sz w:val="28"/>
          <w:szCs w:val="28"/>
        </w:rPr>
        <w:t>астью основной образовательной программ</w:t>
      </w:r>
      <w:r w:rsidRPr="00BA18B6">
        <w:rPr>
          <w:rFonts w:ascii="Times New Roman" w:hAnsi="Times New Roman" w:cs="Times New Roman"/>
          <w:sz w:val="28"/>
          <w:szCs w:val="28"/>
        </w:rPr>
        <w:t>ы</w:t>
      </w:r>
      <w:r w:rsidR="000E686F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B6622F" w:rsidRPr="00BA18B6">
        <w:rPr>
          <w:rFonts w:ascii="Times New Roman" w:hAnsi="Times New Roman" w:cs="Times New Roman"/>
          <w:sz w:val="28"/>
          <w:szCs w:val="28"/>
        </w:rPr>
        <w:t>дошкольного</w:t>
      </w:r>
      <w:r w:rsidR="000E686F" w:rsidRPr="00BA18B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471890" w:rsidRPr="00BA18B6" w:rsidRDefault="000E686F" w:rsidP="000E686F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6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B6622F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C20F82" w:rsidRPr="00BA18B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B6622F" w:rsidRPr="00BA18B6">
        <w:rPr>
          <w:rFonts w:ascii="Times New Roman" w:hAnsi="Times New Roman" w:cs="Times New Roman"/>
          <w:sz w:val="28"/>
          <w:szCs w:val="28"/>
        </w:rPr>
        <w:t>в соответствии с требованиями ФЗ-№273 «Об образовании в Российской Федерации», соответствует требованиям ФГОС дошкольного образования</w:t>
      </w:r>
      <w:r w:rsidR="004A4989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9117A8" w:rsidRPr="00BA18B6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</w:t>
      </w:r>
      <w:r w:rsidR="00C20F82" w:rsidRPr="00BA18B6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рограмма).</w:t>
      </w:r>
    </w:p>
    <w:p w:rsidR="000E686F" w:rsidRPr="00BA18B6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i/>
          <w:sz w:val="28"/>
          <w:szCs w:val="28"/>
        </w:rPr>
        <w:t>Рабочая программа воспитания направлена на развитие личности об</w:t>
      </w:r>
      <w:r w:rsidRPr="00BA18B6">
        <w:rPr>
          <w:i/>
          <w:sz w:val="28"/>
          <w:szCs w:val="28"/>
        </w:rPr>
        <w:t>у</w:t>
      </w:r>
      <w:r w:rsidRPr="00BA18B6">
        <w:rPr>
          <w:i/>
          <w:sz w:val="28"/>
          <w:szCs w:val="28"/>
        </w:rPr>
        <w:t>чающихся,</w:t>
      </w:r>
      <w:r w:rsidRPr="00BA18B6">
        <w:rPr>
          <w:sz w:val="28"/>
          <w:szCs w:val="28"/>
        </w:rPr>
        <w:t xml:space="preserve"> в том числе духовно-нравственное развитие, укрепление психич</w:t>
      </w:r>
      <w:r w:rsidRPr="00BA18B6">
        <w:rPr>
          <w:sz w:val="28"/>
          <w:szCs w:val="28"/>
        </w:rPr>
        <w:t>е</w:t>
      </w:r>
      <w:r w:rsidRPr="00BA18B6">
        <w:rPr>
          <w:sz w:val="28"/>
          <w:szCs w:val="28"/>
        </w:rPr>
        <w:t xml:space="preserve">ского здоровья и физическое воспитание, достижение результатов освоения обучающимися </w:t>
      </w:r>
      <w:r w:rsidR="00B6622F" w:rsidRPr="00BA18B6">
        <w:rPr>
          <w:sz w:val="28"/>
          <w:szCs w:val="28"/>
        </w:rPr>
        <w:t xml:space="preserve">основной </w:t>
      </w:r>
      <w:r w:rsidRPr="00BA18B6">
        <w:rPr>
          <w:sz w:val="28"/>
          <w:szCs w:val="28"/>
        </w:rPr>
        <w:t xml:space="preserve">образовательной программы </w:t>
      </w:r>
      <w:r w:rsidR="00B6622F" w:rsidRPr="00BA18B6">
        <w:rPr>
          <w:sz w:val="28"/>
          <w:szCs w:val="28"/>
        </w:rPr>
        <w:t>дошкольного образов</w:t>
      </w:r>
      <w:r w:rsidR="00B6622F" w:rsidRPr="00BA18B6">
        <w:rPr>
          <w:sz w:val="28"/>
          <w:szCs w:val="28"/>
        </w:rPr>
        <w:t>а</w:t>
      </w:r>
      <w:r w:rsidR="00B6622F" w:rsidRPr="00BA18B6">
        <w:rPr>
          <w:sz w:val="28"/>
          <w:szCs w:val="28"/>
        </w:rPr>
        <w:t>ния.</w:t>
      </w:r>
    </w:p>
    <w:p w:rsidR="000E686F" w:rsidRPr="00BA18B6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A18B6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0E686F" w:rsidRPr="00BA18B6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sz w:val="28"/>
          <w:szCs w:val="28"/>
        </w:rPr>
        <w:t>- описание особенностей воспитательного процесса;</w:t>
      </w:r>
    </w:p>
    <w:p w:rsidR="000E686F" w:rsidRPr="00BA18B6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sz w:val="28"/>
          <w:szCs w:val="28"/>
        </w:rPr>
        <w:t>- цель и задачи воспитания обучающихся</w:t>
      </w:r>
      <w:r w:rsidR="00B6622F" w:rsidRPr="00BA18B6">
        <w:rPr>
          <w:sz w:val="28"/>
          <w:szCs w:val="28"/>
        </w:rPr>
        <w:t xml:space="preserve"> на уровне дошкольного образ</w:t>
      </w:r>
      <w:r w:rsidR="00B6622F" w:rsidRPr="00BA18B6">
        <w:rPr>
          <w:sz w:val="28"/>
          <w:szCs w:val="28"/>
        </w:rPr>
        <w:t>о</w:t>
      </w:r>
      <w:r w:rsidR="00B6622F" w:rsidRPr="00BA18B6">
        <w:rPr>
          <w:sz w:val="28"/>
          <w:szCs w:val="28"/>
        </w:rPr>
        <w:t>вания</w:t>
      </w:r>
      <w:r w:rsidRPr="00BA18B6">
        <w:rPr>
          <w:sz w:val="28"/>
          <w:szCs w:val="28"/>
        </w:rPr>
        <w:t>;</w:t>
      </w:r>
    </w:p>
    <w:p w:rsidR="000E686F" w:rsidRPr="00BA18B6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sz w:val="28"/>
          <w:szCs w:val="28"/>
        </w:rPr>
        <w:t>- виды, формы и содержание совместной деятельности педагогических р</w:t>
      </w:r>
      <w:r w:rsidRPr="00BA18B6">
        <w:rPr>
          <w:sz w:val="28"/>
          <w:szCs w:val="28"/>
        </w:rPr>
        <w:t>а</w:t>
      </w:r>
      <w:r w:rsidRPr="00BA18B6">
        <w:rPr>
          <w:sz w:val="28"/>
          <w:szCs w:val="28"/>
        </w:rPr>
        <w:t>ботников, обучающихся и социальных партнеров организации, осуществля</w:t>
      </w:r>
      <w:r w:rsidRPr="00BA18B6">
        <w:rPr>
          <w:sz w:val="28"/>
          <w:szCs w:val="28"/>
        </w:rPr>
        <w:t>ю</w:t>
      </w:r>
      <w:r w:rsidRPr="00BA18B6">
        <w:rPr>
          <w:sz w:val="28"/>
          <w:szCs w:val="28"/>
        </w:rPr>
        <w:t>щей образовательную деятельность</w:t>
      </w:r>
      <w:r w:rsidR="00B6622F" w:rsidRPr="00BA18B6">
        <w:rPr>
          <w:sz w:val="28"/>
          <w:szCs w:val="28"/>
        </w:rPr>
        <w:t xml:space="preserve"> в сфере дошкольного образования</w:t>
      </w:r>
      <w:r w:rsidRPr="00BA18B6">
        <w:rPr>
          <w:sz w:val="28"/>
          <w:szCs w:val="28"/>
        </w:rPr>
        <w:t>;</w:t>
      </w:r>
    </w:p>
    <w:p w:rsidR="000E686F" w:rsidRPr="00BA18B6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sz w:val="28"/>
          <w:szCs w:val="28"/>
        </w:rPr>
        <w:t>- основные направления самоанализа воспитательной работы в организ</w:t>
      </w:r>
      <w:r w:rsidRPr="00BA18B6">
        <w:rPr>
          <w:sz w:val="28"/>
          <w:szCs w:val="28"/>
        </w:rPr>
        <w:t>а</w:t>
      </w:r>
      <w:r w:rsidRPr="00BA18B6">
        <w:rPr>
          <w:sz w:val="28"/>
          <w:szCs w:val="28"/>
        </w:rPr>
        <w:t>ции, осуществляющей образовательную деятельность.</w:t>
      </w:r>
    </w:p>
    <w:p w:rsidR="000E686F" w:rsidRPr="00BA18B6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sz w:val="28"/>
          <w:szCs w:val="28"/>
        </w:rPr>
        <w:t>Рабочая программа воспитания реализуется совместно с семьей и другими институтами воспитания.</w:t>
      </w:r>
    </w:p>
    <w:p w:rsidR="004C27C2" w:rsidRPr="00BA18B6" w:rsidRDefault="000E686F" w:rsidP="004C27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sz w:val="28"/>
          <w:szCs w:val="28"/>
        </w:rPr>
        <w:t>Рабочая программа воспитания предусматривает приобщение обучающи</w:t>
      </w:r>
      <w:r w:rsidRPr="00BA18B6">
        <w:rPr>
          <w:sz w:val="28"/>
          <w:szCs w:val="28"/>
        </w:rPr>
        <w:t>х</w:t>
      </w:r>
      <w:r w:rsidRPr="00BA18B6">
        <w:rPr>
          <w:sz w:val="28"/>
          <w:szCs w:val="28"/>
        </w:rPr>
        <w:t>ся к российским традиционным духовным ценностям, включая культурные ценности своей этнической группы, правилам и нормам поведения в росси</w:t>
      </w:r>
      <w:r w:rsidRPr="00BA18B6">
        <w:rPr>
          <w:sz w:val="28"/>
          <w:szCs w:val="28"/>
        </w:rPr>
        <w:t>й</w:t>
      </w:r>
      <w:r w:rsidR="004A4989" w:rsidRPr="00BA18B6">
        <w:rPr>
          <w:sz w:val="28"/>
          <w:szCs w:val="28"/>
        </w:rPr>
        <w:t>ском обществе с учетом возрастных и индивидуальных особенностей детей дошкольного возраста.</w:t>
      </w:r>
      <w:r w:rsidR="004C27C2" w:rsidRPr="00BA18B6">
        <w:rPr>
          <w:sz w:val="28"/>
          <w:szCs w:val="28"/>
        </w:rPr>
        <w:t xml:space="preserve"> Сформированность нравственных ценностей является важнейшим показателем ценностей личности, подлинно самостоятельной и о</w:t>
      </w:r>
      <w:r w:rsidR="004C27C2" w:rsidRPr="00BA18B6">
        <w:rPr>
          <w:sz w:val="28"/>
          <w:szCs w:val="28"/>
        </w:rPr>
        <w:t>т</w:t>
      </w:r>
      <w:r w:rsidR="004C27C2" w:rsidRPr="00BA18B6">
        <w:rPr>
          <w:sz w:val="28"/>
          <w:szCs w:val="28"/>
        </w:rPr>
        <w:t>ветственной, способной создать собственное представление о своём будущем жизненном пути. Интуитивно наши дети отличают добро от зла, понимают ценность сострадания, милосердия, ценят правду и честность. Массовая кул</w:t>
      </w:r>
      <w:r w:rsidR="004C27C2" w:rsidRPr="00BA18B6">
        <w:rPr>
          <w:sz w:val="28"/>
          <w:szCs w:val="28"/>
        </w:rPr>
        <w:t>ь</w:t>
      </w:r>
      <w:r w:rsidR="004C27C2" w:rsidRPr="00BA18B6">
        <w:rPr>
          <w:sz w:val="28"/>
          <w:szCs w:val="28"/>
        </w:rPr>
        <w:t>тура не ориентирует детей в нравственных проблемах. В результате этого ус</w:t>
      </w:r>
      <w:r w:rsidR="004C27C2" w:rsidRPr="00BA18B6">
        <w:rPr>
          <w:sz w:val="28"/>
          <w:szCs w:val="28"/>
        </w:rPr>
        <w:t>и</w:t>
      </w:r>
      <w:r w:rsidR="004C27C2" w:rsidRPr="00BA18B6">
        <w:rPr>
          <w:sz w:val="28"/>
          <w:szCs w:val="28"/>
        </w:rPr>
        <w:t>ливается пробел даже в представлениях детей о традиционных ценностях от</w:t>
      </w:r>
      <w:r w:rsidR="004C27C2" w:rsidRPr="00BA18B6">
        <w:rPr>
          <w:sz w:val="28"/>
          <w:szCs w:val="28"/>
        </w:rPr>
        <w:t>е</w:t>
      </w:r>
      <w:r w:rsidR="004C27C2" w:rsidRPr="00BA18B6">
        <w:rPr>
          <w:sz w:val="28"/>
          <w:szCs w:val="28"/>
        </w:rPr>
        <w:t>чественной культуры, не говоря уже о следовании им. Следует подчеркнуть, что в настоящее время выходит достаточно много методической литературы по данному вопросу. Зачастую</w:t>
      </w:r>
      <w:r w:rsidR="00CF31BD" w:rsidRPr="00BA18B6">
        <w:rPr>
          <w:sz w:val="28"/>
          <w:szCs w:val="28"/>
        </w:rPr>
        <w:t>,</w:t>
      </w:r>
      <w:r w:rsidR="004C27C2" w:rsidRPr="00BA18B6">
        <w:rPr>
          <w:sz w:val="28"/>
          <w:szCs w:val="28"/>
        </w:rPr>
        <w:t xml:space="preserve"> в ней освещаются лишь отдельные стороны нра</w:t>
      </w:r>
      <w:r w:rsidR="004C27C2" w:rsidRPr="00BA18B6">
        <w:rPr>
          <w:sz w:val="28"/>
          <w:szCs w:val="28"/>
        </w:rPr>
        <w:t>в</w:t>
      </w:r>
      <w:r w:rsidR="00CF31BD" w:rsidRPr="00BA18B6">
        <w:rPr>
          <w:sz w:val="28"/>
          <w:szCs w:val="28"/>
        </w:rPr>
        <w:t>ственно-патрио</w:t>
      </w:r>
      <w:r w:rsidR="004C27C2" w:rsidRPr="00BA18B6">
        <w:rPr>
          <w:sz w:val="28"/>
          <w:szCs w:val="28"/>
        </w:rPr>
        <w:t>тического воспитания детей</w:t>
      </w:r>
      <w:r w:rsidR="00CF31BD" w:rsidRPr="00BA18B6">
        <w:rPr>
          <w:sz w:val="28"/>
          <w:szCs w:val="28"/>
        </w:rPr>
        <w:t>,</w:t>
      </w:r>
      <w:r w:rsidR="004C27C2" w:rsidRPr="00BA18B6">
        <w:rPr>
          <w:sz w:val="28"/>
          <w:szCs w:val="28"/>
        </w:rPr>
        <w:t xml:space="preserve"> в конкретных видах деятельности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преумножать б</w:t>
      </w:r>
      <w:r w:rsidR="004C27C2" w:rsidRPr="00BA18B6">
        <w:rPr>
          <w:sz w:val="28"/>
          <w:szCs w:val="28"/>
        </w:rPr>
        <w:t>о</w:t>
      </w:r>
      <w:r w:rsidR="004C27C2" w:rsidRPr="00BA18B6">
        <w:rPr>
          <w:sz w:val="28"/>
          <w:szCs w:val="28"/>
        </w:rPr>
        <w:t>гатства своей страны.</w:t>
      </w:r>
    </w:p>
    <w:p w:rsidR="004C27C2" w:rsidRPr="00BA18B6" w:rsidRDefault="004C27C2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2330" w:rsidRPr="00BA18B6" w:rsidRDefault="00412330" w:rsidP="0041233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является открытым документом, что пре</w:t>
      </w:r>
      <w:r w:rsidRPr="00BA18B6">
        <w:rPr>
          <w:rFonts w:ascii="Times New Roman" w:hAnsi="Times New Roman" w:cs="Times New Roman"/>
          <w:sz w:val="28"/>
          <w:szCs w:val="28"/>
        </w:rPr>
        <w:t>д</w:t>
      </w:r>
      <w:r w:rsidRPr="00BA18B6">
        <w:rPr>
          <w:rFonts w:ascii="Times New Roman" w:hAnsi="Times New Roman" w:cs="Times New Roman"/>
          <w:sz w:val="28"/>
          <w:szCs w:val="28"/>
        </w:rPr>
        <w:t>полагает возможность внесения в нее изменений по причинам, связанным с и</w:t>
      </w:r>
      <w:r w:rsidRPr="00BA18B6">
        <w:rPr>
          <w:rFonts w:ascii="Times New Roman" w:hAnsi="Times New Roman" w:cs="Times New Roman"/>
          <w:sz w:val="28"/>
          <w:szCs w:val="28"/>
        </w:rPr>
        <w:t>з</w:t>
      </w:r>
      <w:r w:rsidRPr="00BA18B6">
        <w:rPr>
          <w:rFonts w:ascii="Times New Roman" w:hAnsi="Times New Roman" w:cs="Times New Roman"/>
          <w:sz w:val="28"/>
          <w:szCs w:val="28"/>
        </w:rPr>
        <w:t xml:space="preserve">менениями во внешней или внутренней среды </w:t>
      </w:r>
      <w:r w:rsidR="00B6622F" w:rsidRPr="00BA18B6">
        <w:rPr>
          <w:rFonts w:ascii="Times New Roman" w:hAnsi="Times New Roman" w:cs="Times New Roman"/>
          <w:sz w:val="28"/>
          <w:szCs w:val="28"/>
        </w:rPr>
        <w:t>дошкольной образовательной о</w:t>
      </w:r>
      <w:r w:rsidR="00B6622F" w:rsidRPr="00BA18B6">
        <w:rPr>
          <w:rFonts w:ascii="Times New Roman" w:hAnsi="Times New Roman" w:cs="Times New Roman"/>
          <w:sz w:val="28"/>
          <w:szCs w:val="28"/>
        </w:rPr>
        <w:t>р</w:t>
      </w:r>
      <w:r w:rsidR="00B6622F" w:rsidRPr="00BA18B6">
        <w:rPr>
          <w:rFonts w:ascii="Times New Roman" w:hAnsi="Times New Roman" w:cs="Times New Roman"/>
          <w:sz w:val="28"/>
          <w:szCs w:val="28"/>
        </w:rPr>
        <w:t>ганизации</w:t>
      </w: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471890" w:rsidRPr="00BA18B6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686F" w:rsidRPr="00BA18B6" w:rsidRDefault="000E686F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E686F" w:rsidRPr="00BA18B6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F67AFC" w:rsidRPr="00BA18B6" w:rsidRDefault="00F67AFC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890" w:rsidRPr="00BA18B6" w:rsidRDefault="00471890" w:rsidP="00412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t>2. ОСНОВНЫЕ РАЗДЕЛЫ ПРОГРАММЫ</w:t>
      </w:r>
    </w:p>
    <w:p w:rsidR="00471890" w:rsidRPr="00BA18B6" w:rsidRDefault="00471890" w:rsidP="004718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8E" w:rsidRPr="00BA18B6" w:rsidRDefault="00471890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88378E" w:rsidRPr="00BA18B6">
        <w:rPr>
          <w:rFonts w:ascii="Times New Roman" w:hAnsi="Times New Roman" w:cs="Times New Roman"/>
          <w:b/>
          <w:iCs/>
          <w:sz w:val="28"/>
          <w:szCs w:val="28"/>
        </w:rPr>
        <w:t>аздел</w:t>
      </w:r>
      <w:r w:rsidRPr="00BA18B6">
        <w:rPr>
          <w:rFonts w:ascii="Times New Roman" w:hAnsi="Times New Roman" w:cs="Times New Roman"/>
          <w:b/>
          <w:iCs/>
          <w:sz w:val="28"/>
          <w:szCs w:val="28"/>
        </w:rPr>
        <w:t xml:space="preserve"> 1.</w:t>
      </w:r>
    </w:p>
    <w:p w:rsidR="00471890" w:rsidRPr="00BA18B6" w:rsidRDefault="00471890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B6622F" w:rsidRPr="00BA18B6">
        <w:rPr>
          <w:rFonts w:ascii="Times New Roman" w:hAnsi="Times New Roman" w:cs="Times New Roman"/>
          <w:b/>
          <w:iCs/>
          <w:sz w:val="28"/>
          <w:szCs w:val="28"/>
        </w:rPr>
        <w:t>собенности организуемого</w:t>
      </w:r>
      <w:r w:rsidR="0088378E" w:rsidRPr="00BA18B6">
        <w:rPr>
          <w:rFonts w:ascii="Times New Roman" w:hAnsi="Times New Roman" w:cs="Times New Roman"/>
          <w:b/>
          <w:iCs/>
          <w:sz w:val="28"/>
          <w:szCs w:val="28"/>
        </w:rPr>
        <w:t xml:space="preserve"> воспитательного процесса</w:t>
      </w:r>
    </w:p>
    <w:p w:rsidR="00412330" w:rsidRPr="00BA18B6" w:rsidRDefault="00412330" w:rsidP="00DF6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607D" w:rsidRPr="00BA18B6" w:rsidRDefault="006C607D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Процесс воспитания в </w:t>
      </w:r>
      <w:r w:rsidR="004A4989"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дошкольной образовательной организации (ук</w:t>
      </w:r>
      <w:r w:rsidR="004A4989"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а</w:t>
      </w:r>
      <w:r w:rsidR="004A4989"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зать название)</w:t>
      </w:r>
      <w:r w:rsidR="00412330"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 основывается </w:t>
      </w:r>
      <w:r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на следующих принципах взаимодействия п</w:t>
      </w:r>
      <w:r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е</w:t>
      </w:r>
      <w:r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дагогических работников и обучающихся</w:t>
      </w:r>
      <w:r w:rsidRPr="00BA18B6">
        <w:rPr>
          <w:rFonts w:ascii="Times New Roman" w:hAnsi="Times New Roman" w:cs="Times New Roman"/>
          <w:i/>
          <w:iCs/>
          <w:w w:val="0"/>
          <w:sz w:val="28"/>
          <w:szCs w:val="28"/>
        </w:rPr>
        <w:t>:</w:t>
      </w:r>
    </w:p>
    <w:p w:rsidR="006C607D" w:rsidRPr="00BA18B6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A18B6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>и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 xml:space="preserve">оритета безопасности обучающегося при нахождении в </w:t>
      </w:r>
      <w:r w:rsidR="009117A8" w:rsidRPr="00BA18B6">
        <w:rPr>
          <w:rFonts w:ascii="Times New Roman" w:hAnsi="Times New Roman" w:cs="Times New Roman"/>
          <w:iCs/>
          <w:w w:val="0"/>
          <w:sz w:val="28"/>
          <w:szCs w:val="28"/>
        </w:rPr>
        <w:t>ДОО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6C607D" w:rsidRPr="00BA18B6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A18B6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 xml:space="preserve">ориентир на создание в </w:t>
      </w:r>
      <w:r w:rsidR="004A4989" w:rsidRPr="00BA18B6">
        <w:rPr>
          <w:rFonts w:ascii="Times New Roman" w:hAnsi="Times New Roman" w:cs="Times New Roman"/>
          <w:iCs/>
          <w:w w:val="0"/>
          <w:sz w:val="28"/>
          <w:szCs w:val="28"/>
        </w:rPr>
        <w:t>ДОО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 xml:space="preserve"> психологически комфортной среды для к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>а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 xml:space="preserve">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6C607D" w:rsidRPr="00BA18B6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A18B6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 xml:space="preserve">реализация процесса воспитания через </w:t>
      </w:r>
      <w:r w:rsidR="00557DE2" w:rsidRPr="00BA18B6">
        <w:rPr>
          <w:rFonts w:ascii="Times New Roman" w:hAnsi="Times New Roman" w:cs="Times New Roman"/>
          <w:iCs/>
          <w:w w:val="0"/>
          <w:sz w:val="28"/>
          <w:szCs w:val="28"/>
        </w:rPr>
        <w:t>доверительное отношение взро</w:t>
      </w:r>
      <w:r w:rsidR="00557DE2" w:rsidRPr="00BA18B6">
        <w:rPr>
          <w:rFonts w:ascii="Times New Roman" w:hAnsi="Times New Roman" w:cs="Times New Roman"/>
          <w:iCs/>
          <w:w w:val="0"/>
          <w:sz w:val="28"/>
          <w:szCs w:val="28"/>
        </w:rPr>
        <w:t>с</w:t>
      </w:r>
      <w:r w:rsidR="00557DE2" w:rsidRPr="00BA18B6">
        <w:rPr>
          <w:rFonts w:ascii="Times New Roman" w:hAnsi="Times New Roman" w:cs="Times New Roman"/>
          <w:iCs/>
          <w:w w:val="0"/>
          <w:sz w:val="28"/>
          <w:szCs w:val="28"/>
        </w:rPr>
        <w:t xml:space="preserve">лых и детей друг к другу, окрашенное 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>позитивными эмоциями</w:t>
      </w:r>
      <w:r w:rsidR="00557DE2" w:rsidRPr="00BA18B6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557DE2" w:rsidRPr="00BA18B6" w:rsidRDefault="00557DE2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A18B6">
        <w:rPr>
          <w:rFonts w:ascii="Times New Roman" w:hAnsi="Times New Roman" w:cs="Times New Roman"/>
          <w:iCs/>
          <w:w w:val="0"/>
          <w:sz w:val="28"/>
          <w:szCs w:val="28"/>
        </w:rPr>
        <w:t>- отбор содержания, форм и методов воспитания  с учетом возрастных и индивидуальных особенностей детей дошкольного возраста;</w:t>
      </w:r>
    </w:p>
    <w:p w:rsidR="006C607D" w:rsidRPr="00BA18B6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BA18B6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>системность, целесообразность и нешаблоннос</w:t>
      </w:r>
      <w:r w:rsidR="00557DE2" w:rsidRPr="00BA18B6">
        <w:rPr>
          <w:rFonts w:ascii="Times New Roman" w:hAnsi="Times New Roman" w:cs="Times New Roman"/>
          <w:iCs/>
          <w:w w:val="0"/>
          <w:sz w:val="28"/>
          <w:szCs w:val="28"/>
        </w:rPr>
        <w:t xml:space="preserve">ть </w:t>
      </w:r>
      <w:r w:rsidR="006C607D" w:rsidRPr="00BA18B6">
        <w:rPr>
          <w:rFonts w:ascii="Times New Roman" w:hAnsi="Times New Roman" w:cs="Times New Roman"/>
          <w:iCs/>
          <w:w w:val="0"/>
          <w:sz w:val="28"/>
          <w:szCs w:val="28"/>
        </w:rPr>
        <w:t>воспитани</w:t>
      </w:r>
      <w:r w:rsidR="002319C3" w:rsidRPr="00BA18B6">
        <w:rPr>
          <w:rFonts w:ascii="Times New Roman" w:hAnsi="Times New Roman" w:cs="Times New Roman"/>
          <w:iCs/>
          <w:w w:val="0"/>
          <w:sz w:val="28"/>
          <w:szCs w:val="28"/>
        </w:rPr>
        <w:t>я;</w:t>
      </w:r>
    </w:p>
    <w:p w:rsidR="006C607D" w:rsidRPr="00BA18B6" w:rsidRDefault="006C607D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w w:val="0"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Основными традициями воспитания в</w:t>
      </w:r>
      <w:r w:rsidR="002319C3" w:rsidRPr="00BA18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989" w:rsidRPr="00BA18B6">
        <w:rPr>
          <w:rFonts w:ascii="Times New Roman" w:hAnsi="Times New Roman" w:cs="Times New Roman"/>
          <w:b/>
          <w:i/>
          <w:sz w:val="28"/>
          <w:szCs w:val="28"/>
        </w:rPr>
        <w:t>дошкольной образовательной организации (</w:t>
      </w:r>
      <w:r w:rsidR="004C27C2" w:rsidRPr="00BA18B6">
        <w:rPr>
          <w:rFonts w:ascii="Times New Roman" w:hAnsi="Times New Roman" w:cs="Times New Roman"/>
          <w:b/>
          <w:i/>
          <w:sz w:val="28"/>
          <w:szCs w:val="28"/>
        </w:rPr>
        <w:t>МБДОУ Кашаркий д/с № 2 « Сказка»</w:t>
      </w:r>
      <w:r w:rsidR="004A4989" w:rsidRPr="00BA18B6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BA18B6">
        <w:rPr>
          <w:rFonts w:ascii="Times New Roman" w:hAnsi="Times New Roman" w:cs="Times New Roman"/>
          <w:b/>
          <w:i/>
          <w:sz w:val="28"/>
          <w:szCs w:val="28"/>
        </w:rPr>
        <w:t>являются следующие</w:t>
      </w:r>
      <w:r w:rsidRPr="00BA18B6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: </w:t>
      </w:r>
    </w:p>
    <w:p w:rsidR="006C607D" w:rsidRPr="00BA18B6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8B6">
        <w:rPr>
          <w:rFonts w:ascii="Times New Roman" w:hAnsi="Times New Roman" w:cs="Times New Roman"/>
          <w:sz w:val="28"/>
          <w:szCs w:val="28"/>
        </w:rPr>
        <w:t>- </w:t>
      </w:r>
      <w:r w:rsidR="006C607D" w:rsidRPr="00BA18B6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ключевые д</w:t>
      </w:r>
      <w:r w:rsidR="006C607D" w:rsidRPr="00BA18B6">
        <w:rPr>
          <w:rFonts w:ascii="Times New Roman" w:hAnsi="Times New Roman" w:cs="Times New Roman"/>
          <w:sz w:val="28"/>
          <w:szCs w:val="28"/>
        </w:rPr>
        <w:t>е</w:t>
      </w:r>
      <w:r w:rsidR="006C607D" w:rsidRPr="00BA18B6">
        <w:rPr>
          <w:rFonts w:ascii="Times New Roman" w:hAnsi="Times New Roman" w:cs="Times New Roman"/>
          <w:sz w:val="28"/>
          <w:szCs w:val="28"/>
        </w:rPr>
        <w:t>ла</w:t>
      </w:r>
      <w:r w:rsidR="002C0ECB" w:rsidRPr="00BA18B6">
        <w:rPr>
          <w:rFonts w:ascii="Times New Roman" w:hAnsi="Times New Roman" w:cs="Times New Roman"/>
          <w:sz w:val="28"/>
          <w:szCs w:val="28"/>
        </w:rPr>
        <w:t xml:space="preserve"> ДОО</w:t>
      </w:r>
      <w:r w:rsidR="009536BC" w:rsidRPr="00BA18B6">
        <w:rPr>
          <w:rFonts w:ascii="Times New Roman" w:hAnsi="Times New Roman" w:cs="Times New Roman"/>
          <w:sz w:val="28"/>
          <w:szCs w:val="28"/>
        </w:rPr>
        <w:t xml:space="preserve"> (праздники, акции, проекты и др.)</w:t>
      </w:r>
      <w:r w:rsidR="006C607D" w:rsidRPr="00BA18B6">
        <w:rPr>
          <w:rFonts w:ascii="Times New Roman" w:hAnsi="Times New Roman" w:cs="Times New Roman"/>
          <w:sz w:val="28"/>
          <w:szCs w:val="28"/>
        </w:rPr>
        <w:t xml:space="preserve">, 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>грация воспитательных усилий педагогических работников;</w:t>
      </w:r>
    </w:p>
    <w:p w:rsidR="00557DE2" w:rsidRPr="00BA18B6" w:rsidRDefault="00412330" w:rsidP="0055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8B6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работники ориентированы на формирование </w:t>
      </w:r>
      <w:r w:rsidR="00557DE2"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>лективов в рамках</w:t>
      </w:r>
      <w:r w:rsidR="002319C3"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6C607D"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r w:rsidR="006C607D" w:rsidRPr="00BA18B6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</w:t>
      </w:r>
      <w:r w:rsidR="006C607D" w:rsidRPr="00BA18B6">
        <w:rPr>
          <w:rFonts w:ascii="Times New Roman" w:hAnsi="Times New Roman" w:cs="Times New Roman"/>
          <w:w w:val="0"/>
          <w:sz w:val="28"/>
          <w:szCs w:val="28"/>
        </w:rPr>
        <w:t>и</w:t>
      </w:r>
      <w:r w:rsidR="006C607D" w:rsidRPr="00BA18B6">
        <w:rPr>
          <w:rFonts w:ascii="Times New Roman" w:hAnsi="Times New Roman" w:cs="Times New Roman"/>
          <w:w w:val="0"/>
          <w:sz w:val="28"/>
          <w:szCs w:val="28"/>
        </w:rPr>
        <w:t>щеских взаимоотношений;</w:t>
      </w:r>
      <w:r w:rsidR="00557DE2"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607D" w:rsidRPr="0045453F" w:rsidRDefault="00557DE2" w:rsidP="0055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8B6">
        <w:rPr>
          <w:rFonts w:ascii="Times New Roman" w:hAnsi="Times New Roman" w:cs="Times New Roman"/>
          <w:sz w:val="28"/>
          <w:szCs w:val="28"/>
          <w:lang w:eastAsia="ru-RU"/>
        </w:rPr>
        <w:t>- ключевой фигурой воспитания в ДОО является воспитатель, реализу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щий по отношению к обучающимся защитную, личностно развивающую, орг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низационную, посредническую (в разрешении конфликтов) функции;</w:t>
      </w:r>
    </w:p>
    <w:p w:rsidR="00471890" w:rsidRPr="00BA18B6" w:rsidRDefault="00557DE2" w:rsidP="005B2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8B6">
        <w:rPr>
          <w:rFonts w:ascii="Times New Roman" w:hAnsi="Times New Roman" w:cs="Times New Roman"/>
          <w:sz w:val="28"/>
          <w:szCs w:val="28"/>
          <w:lang w:eastAsia="ru-RU"/>
        </w:rPr>
        <w:t>- воспитательный процесс организуется в интересах обучающихс</w:t>
      </w:r>
      <w:r w:rsidR="009536BC"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я при 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ном взаимодействии ДОО и семьи</w:t>
      </w:r>
      <w:r w:rsidR="00B33BE9" w:rsidRPr="00BA18B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57DE2" w:rsidRPr="00BA18B6" w:rsidRDefault="009536BC" w:rsidP="005B2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8B6">
        <w:rPr>
          <w:rFonts w:ascii="Times New Roman" w:hAnsi="Times New Roman" w:cs="Times New Roman"/>
          <w:sz w:val="28"/>
          <w:szCs w:val="28"/>
          <w:lang w:eastAsia="ru-RU"/>
        </w:rPr>
        <w:t>- для повышения эффективности воспитания привлекаются ресурсы с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циума</w:t>
      </w:r>
      <w:r w:rsidR="00B33BE9"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образовательных организаций, учреждений культуры, здрав</w:t>
      </w:r>
      <w:r w:rsidRPr="00BA18B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357C9" w:rsidRPr="00BA18B6">
        <w:rPr>
          <w:rFonts w:ascii="Times New Roman" w:hAnsi="Times New Roman" w:cs="Times New Roman"/>
          <w:sz w:val="28"/>
          <w:szCs w:val="28"/>
          <w:lang w:eastAsia="ru-RU"/>
        </w:rPr>
        <w:t>охранения и пр.).</w:t>
      </w:r>
    </w:p>
    <w:p w:rsidR="009536BC" w:rsidRPr="00BA18B6" w:rsidRDefault="009536BC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9536BC" w:rsidRPr="00BA18B6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319C3" w:rsidRPr="00BA18B6" w:rsidRDefault="002319C3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8378E" w:rsidRPr="00BA18B6" w:rsidRDefault="0088378E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t>Раздел 2.</w:t>
      </w:r>
    </w:p>
    <w:p w:rsidR="00A96FD7" w:rsidRPr="00BA18B6" w:rsidRDefault="0088378E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t xml:space="preserve">Цель и задачи воспитания </w:t>
      </w:r>
    </w:p>
    <w:p w:rsidR="00A96FD7" w:rsidRPr="00BA18B6" w:rsidRDefault="00A96FD7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EC" w:rsidRPr="00BA18B6" w:rsidRDefault="005B23EC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BA18B6"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 w:rsidRPr="00BA18B6">
        <w:rPr>
          <w:rStyle w:val="CharAttribute484"/>
          <w:rFonts w:eastAsia="№Е"/>
          <w:i w:val="0"/>
          <w:iCs/>
          <w:szCs w:val="28"/>
        </w:rPr>
        <w:t xml:space="preserve"> – это высоконравс</w:t>
      </w:r>
      <w:r w:rsidRPr="00BA18B6">
        <w:rPr>
          <w:rStyle w:val="CharAttribute484"/>
          <w:rFonts w:eastAsia="№Е"/>
          <w:i w:val="0"/>
          <w:iCs/>
          <w:szCs w:val="28"/>
        </w:rPr>
        <w:t>т</w:t>
      </w:r>
      <w:r w:rsidRPr="00BA18B6">
        <w:rPr>
          <w:rStyle w:val="CharAttribute484"/>
          <w:rFonts w:eastAsia="№Е"/>
          <w:i w:val="0"/>
          <w:iCs/>
          <w:szCs w:val="28"/>
        </w:rPr>
        <w:t>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 w:rsidRPr="00BA18B6">
        <w:rPr>
          <w:rStyle w:val="CharAttribute484"/>
          <w:rFonts w:eastAsia="№Е"/>
          <w:i w:val="0"/>
          <w:iCs/>
          <w:szCs w:val="28"/>
        </w:rPr>
        <w:t>у</w:t>
      </w:r>
      <w:r w:rsidRPr="00BA18B6">
        <w:rPr>
          <w:rStyle w:val="CharAttribute484"/>
          <w:rFonts w:eastAsia="№Е"/>
          <w:i w:val="0"/>
          <w:iCs/>
          <w:szCs w:val="28"/>
        </w:rPr>
        <w:t>дущее своей страны, укорененный в духовных и культурных традициях мног</w:t>
      </w:r>
      <w:r w:rsidRPr="00BA18B6">
        <w:rPr>
          <w:rStyle w:val="CharAttribute484"/>
          <w:rFonts w:eastAsia="№Е"/>
          <w:i w:val="0"/>
          <w:iCs/>
          <w:szCs w:val="28"/>
        </w:rPr>
        <w:t>о</w:t>
      </w:r>
      <w:r w:rsidRPr="00BA18B6">
        <w:rPr>
          <w:rStyle w:val="CharAttribute484"/>
          <w:rFonts w:eastAsia="№Е"/>
          <w:i w:val="0"/>
          <w:iCs/>
          <w:szCs w:val="28"/>
        </w:rPr>
        <w:t>национального народа Российской Федерации.</w:t>
      </w:r>
      <w:r w:rsidRPr="00BA18B6">
        <w:rPr>
          <w:rStyle w:val="CharAttribute484"/>
          <w:rFonts w:eastAsia="№Е"/>
          <w:i w:val="0"/>
          <w:szCs w:val="28"/>
        </w:rPr>
        <w:t xml:space="preserve"> </w:t>
      </w:r>
    </w:p>
    <w:p w:rsidR="005B23EC" w:rsidRPr="00BA18B6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A18B6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BA18B6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 w:rsidRPr="00BA18B6">
        <w:rPr>
          <w:rStyle w:val="CharAttribute484"/>
          <w:rFonts w:eastAsia="№Е"/>
          <w:i w:val="0"/>
          <w:szCs w:val="28"/>
        </w:rPr>
        <w:t xml:space="preserve"> 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здоровье, человек).</w:t>
      </w:r>
    </w:p>
    <w:p w:rsidR="005B23EC" w:rsidRPr="00BA18B6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A18B6">
        <w:rPr>
          <w:rStyle w:val="CharAttribute484"/>
          <w:rFonts w:eastAsia="№Е" w:hAnsi="Times New Roman" w:cs="Times New Roman"/>
          <w:i w:val="0"/>
          <w:szCs w:val="28"/>
        </w:rPr>
        <w:t xml:space="preserve">Цель воспитания в </w:t>
      </w:r>
      <w:r w:rsidR="002319C3" w:rsidRPr="00BA18B6">
        <w:rPr>
          <w:rStyle w:val="CharAttribute484"/>
          <w:rFonts w:eastAsia="№Е" w:hAnsi="Times New Roman" w:cs="Times New Roman"/>
          <w:i w:val="0"/>
          <w:szCs w:val="28"/>
        </w:rPr>
        <w:t>дошкольной образовательной организации</w:t>
      </w:r>
      <w:r w:rsidRPr="00BA18B6">
        <w:rPr>
          <w:rStyle w:val="CharAttribute484"/>
          <w:rFonts w:eastAsia="№Е" w:hAnsi="Times New Roman" w:cs="Times New Roman"/>
          <w:i w:val="0"/>
          <w:szCs w:val="28"/>
        </w:rPr>
        <w:t xml:space="preserve"> исходит из воспитательного идеала, а также основывается на 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базовых для нашего общества ценностях.</w:t>
      </w:r>
    </w:p>
    <w:p w:rsidR="005B23EC" w:rsidRPr="00BA18B6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Cs/>
          <w:szCs w:val="28"/>
        </w:rPr>
      </w:pPr>
      <w:r w:rsidRPr="00BA18B6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BA18B6">
        <w:rPr>
          <w:rStyle w:val="CharAttribute484"/>
          <w:rFonts w:eastAsia="№Е" w:hAnsi="Times New Roman" w:cs="Times New Roman"/>
          <w:szCs w:val="28"/>
        </w:rPr>
        <w:t xml:space="preserve"> </w:t>
      </w:r>
      <w:r w:rsidRPr="00BA18B6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BA18B6">
        <w:rPr>
          <w:rStyle w:val="CharAttribute484"/>
          <w:rFonts w:eastAsia="№Е" w:hAnsi="Times New Roman" w:cs="Times New Roman"/>
          <w:szCs w:val="28"/>
        </w:rPr>
        <w:t xml:space="preserve"> </w:t>
      </w:r>
      <w:r w:rsidR="002319C3" w:rsidRPr="00BA18B6">
        <w:rPr>
          <w:rStyle w:val="CharAttribute484"/>
          <w:rFonts w:eastAsia="№Е" w:hAnsi="Times New Roman" w:cs="Times New Roman"/>
          <w:b/>
          <w:szCs w:val="28"/>
        </w:rPr>
        <w:t>в ДОО</w:t>
      </w:r>
      <w:r w:rsidRPr="00BA18B6">
        <w:rPr>
          <w:rStyle w:val="CharAttribute484"/>
          <w:rFonts w:eastAsia="№Е" w:hAnsi="Times New Roman" w:cs="Times New Roman"/>
          <w:b/>
          <w:iCs/>
          <w:szCs w:val="28"/>
        </w:rPr>
        <w:t>:</w:t>
      </w:r>
    </w:p>
    <w:p w:rsidR="005B23EC" w:rsidRPr="00BA18B6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- усвоение обучающимися знаний основных норм, которые общество в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ы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работало на основе базовых </w:t>
      </w:r>
      <w:r w:rsidR="00451488"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ценностей (т.е</w:t>
      </w:r>
      <w:r w:rsidR="001948BE"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, в усвоении ими социально знач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и</w:t>
      </w:r>
      <w:r w:rsidR="001948BE"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мых знаний);</w:t>
      </w:r>
    </w:p>
    <w:p w:rsidR="005B23EC" w:rsidRPr="00BA18B6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- в развитии позитивных отношений обучающихся к б</w:t>
      </w:r>
      <w:r w:rsidR="00451488"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азовым ценностям 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этим общественным ценностям </w:t>
      </w:r>
      <w:r w:rsidR="00451488"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(т.е.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в развитии их социально значимых отн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о</w:t>
      </w:r>
      <w:r w:rsidRPr="00BA18B6">
        <w:rPr>
          <w:rStyle w:val="CharAttribute484"/>
          <w:rFonts w:eastAsia="№Е" w:hAnsi="Times New Roman" w:cs="Times New Roman"/>
          <w:i w:val="0"/>
          <w:iCs/>
          <w:szCs w:val="28"/>
        </w:rPr>
        <w:t>шений);</w:t>
      </w:r>
    </w:p>
    <w:p w:rsidR="002C0ECB" w:rsidRPr="00BA18B6" w:rsidRDefault="005B23EC" w:rsidP="002C0E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8B6">
        <w:rPr>
          <w:rStyle w:val="CharAttribute484"/>
          <w:rFonts w:eastAsia="№Е"/>
          <w:i w:val="0"/>
          <w:iCs/>
          <w:szCs w:val="28"/>
        </w:rPr>
        <w:t xml:space="preserve">- в приобретении </w:t>
      </w:r>
      <w:r w:rsidR="00451488" w:rsidRPr="00BA18B6">
        <w:rPr>
          <w:rStyle w:val="CharAttribute484"/>
          <w:rFonts w:eastAsia="№Е"/>
          <w:i w:val="0"/>
          <w:iCs/>
          <w:szCs w:val="28"/>
        </w:rPr>
        <w:t>обучающимися</w:t>
      </w:r>
      <w:r w:rsidRPr="00BA18B6">
        <w:rPr>
          <w:rStyle w:val="CharAttribute484"/>
          <w:rFonts w:eastAsia="№Е"/>
          <w:i w:val="0"/>
          <w:iCs/>
          <w:szCs w:val="28"/>
        </w:rPr>
        <w:t xml:space="preserve"> соответствующего этим ценностям опыта поведения, опыта применения сформированных знаний и отношений на пра</w:t>
      </w:r>
      <w:r w:rsidRPr="00BA18B6">
        <w:rPr>
          <w:rStyle w:val="CharAttribute484"/>
          <w:rFonts w:eastAsia="№Е"/>
          <w:i w:val="0"/>
          <w:iCs/>
          <w:szCs w:val="28"/>
        </w:rPr>
        <w:t>к</w:t>
      </w:r>
      <w:r w:rsidRPr="00BA18B6">
        <w:rPr>
          <w:rStyle w:val="CharAttribute484"/>
          <w:rFonts w:eastAsia="№Е"/>
          <w:i w:val="0"/>
          <w:iCs/>
          <w:szCs w:val="28"/>
        </w:rPr>
        <w:t>ти</w:t>
      </w:r>
      <w:r w:rsidR="00451488" w:rsidRPr="00BA18B6">
        <w:rPr>
          <w:rStyle w:val="CharAttribute484"/>
          <w:rFonts w:eastAsia="№Е"/>
          <w:i w:val="0"/>
          <w:iCs/>
          <w:szCs w:val="28"/>
        </w:rPr>
        <w:t xml:space="preserve">ке (т.е. </w:t>
      </w:r>
      <w:r w:rsidRPr="00BA18B6">
        <w:rPr>
          <w:rStyle w:val="CharAttribute484"/>
          <w:rFonts w:eastAsia="№Е"/>
          <w:i w:val="0"/>
          <w:iCs/>
          <w:szCs w:val="28"/>
        </w:rPr>
        <w:t>в приобретении ими опыта осуществления</w:t>
      </w:r>
      <w:r w:rsidR="002319C3" w:rsidRPr="00BA18B6">
        <w:rPr>
          <w:rStyle w:val="CharAttribute484"/>
          <w:rFonts w:eastAsia="№Е"/>
          <w:i w:val="0"/>
          <w:iCs/>
          <w:szCs w:val="28"/>
        </w:rPr>
        <w:t xml:space="preserve"> социально значимых дел) с учетом</w:t>
      </w:r>
      <w:r w:rsidR="002C0ECB" w:rsidRPr="00BA18B6">
        <w:rPr>
          <w:rStyle w:val="CharAttribute484"/>
          <w:rFonts w:eastAsia="№Е"/>
          <w:i w:val="0"/>
          <w:iCs/>
          <w:szCs w:val="28"/>
        </w:rPr>
        <w:t xml:space="preserve"> </w:t>
      </w:r>
      <w:r w:rsidR="002C0ECB" w:rsidRPr="00BA18B6">
        <w:rPr>
          <w:sz w:val="28"/>
          <w:szCs w:val="28"/>
        </w:rPr>
        <w:t>с учетом возрастных и индивидуальных особенностей детей дошкол</w:t>
      </w:r>
      <w:r w:rsidR="002C0ECB" w:rsidRPr="00BA18B6">
        <w:rPr>
          <w:sz w:val="28"/>
          <w:szCs w:val="28"/>
        </w:rPr>
        <w:t>ь</w:t>
      </w:r>
      <w:r w:rsidR="002C0ECB" w:rsidRPr="00BA18B6">
        <w:rPr>
          <w:sz w:val="28"/>
          <w:szCs w:val="28"/>
        </w:rPr>
        <w:t>ного возраста.</w:t>
      </w:r>
    </w:p>
    <w:p w:rsidR="00451488" w:rsidRPr="00BA18B6" w:rsidRDefault="00451488" w:rsidP="002C0ECB">
      <w:pPr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:rsidR="00451488" w:rsidRPr="00BA18B6" w:rsidRDefault="00451488" w:rsidP="00DF602B">
      <w:pPr>
        <w:spacing w:after="0" w:line="240" w:lineRule="auto"/>
        <w:ind w:firstLine="567"/>
        <w:jc w:val="center"/>
        <w:rPr>
          <w:rStyle w:val="CharAttribute484"/>
          <w:rFonts w:eastAsia="№Е"/>
          <w:b/>
          <w:bCs/>
          <w:iCs/>
          <w:szCs w:val="28"/>
        </w:rPr>
      </w:pPr>
      <w:r w:rsidRPr="00BA18B6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П</w:t>
      </w:r>
      <w:r w:rsidR="005B23EC" w:rsidRPr="00BA18B6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риоритеты</w:t>
      </w:r>
      <w:r w:rsidRPr="00BA18B6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 в воспитании</w:t>
      </w:r>
      <w:r w:rsidR="005B23EC" w:rsidRPr="00BA18B6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="002C0ECB" w:rsidRPr="00BA18B6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детей дошкольного возраста</w:t>
      </w:r>
    </w:p>
    <w:p w:rsidR="005B23EC" w:rsidRPr="00BA18B6" w:rsidRDefault="00451488" w:rsidP="005B23EC">
      <w:pPr>
        <w:pStyle w:val="ParaAttribute10"/>
        <w:ind w:firstLine="567"/>
        <w:rPr>
          <w:sz w:val="28"/>
          <w:szCs w:val="28"/>
        </w:rPr>
      </w:pPr>
      <w:r w:rsidRPr="00BA18B6">
        <w:rPr>
          <w:rStyle w:val="CharAttribute484"/>
          <w:rFonts w:eastAsia="№Е"/>
          <w:b/>
          <w:bCs/>
          <w:iCs/>
          <w:szCs w:val="28"/>
        </w:rPr>
        <w:t>Ц</w:t>
      </w:r>
      <w:r w:rsidR="005B23EC" w:rsidRPr="00BA18B6">
        <w:rPr>
          <w:rStyle w:val="CharAttribute484"/>
          <w:rFonts w:eastAsia="№Е"/>
          <w:b/>
          <w:bCs/>
          <w:iCs/>
          <w:szCs w:val="28"/>
        </w:rPr>
        <w:t>е</w:t>
      </w:r>
      <w:r w:rsidRPr="00BA18B6">
        <w:rPr>
          <w:rStyle w:val="CharAttribute484"/>
          <w:rFonts w:eastAsia="№Е"/>
          <w:b/>
          <w:bCs/>
          <w:iCs/>
          <w:szCs w:val="28"/>
        </w:rPr>
        <w:t>левой</w:t>
      </w:r>
      <w:r w:rsidR="005B23EC" w:rsidRPr="00BA18B6">
        <w:rPr>
          <w:rStyle w:val="CharAttribute484"/>
          <w:rFonts w:eastAsia="№Е"/>
          <w:b/>
          <w:bCs/>
          <w:iCs/>
          <w:szCs w:val="28"/>
        </w:rPr>
        <w:t xml:space="preserve"> приорите</w:t>
      </w:r>
      <w:r w:rsidRPr="00BA18B6">
        <w:rPr>
          <w:rStyle w:val="CharAttribute484"/>
          <w:rFonts w:eastAsia="№Е"/>
          <w:b/>
          <w:bCs/>
          <w:iCs/>
          <w:szCs w:val="28"/>
        </w:rPr>
        <w:t>т:</w:t>
      </w:r>
      <w:r w:rsidRPr="00BA18B6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="005B23EC" w:rsidRPr="00BA18B6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D2FAA" w:rsidRPr="00BA18B6">
        <w:rPr>
          <w:rStyle w:val="CharAttribute484"/>
          <w:rFonts w:eastAsia="Calibri"/>
          <w:i w:val="0"/>
          <w:szCs w:val="28"/>
        </w:rPr>
        <w:t>детьми дошкольного возраста</w:t>
      </w:r>
      <w:r w:rsidR="005B23EC" w:rsidRPr="00BA18B6">
        <w:rPr>
          <w:rStyle w:val="CharAttribute484"/>
          <w:rFonts w:eastAsia="Calibri"/>
          <w:i w:val="0"/>
          <w:szCs w:val="28"/>
        </w:rPr>
        <w:t xml:space="preserve"> социально значимых знаний – знаний основных </w:t>
      </w:r>
      <w:r w:rsidR="005B23EC" w:rsidRPr="00BA18B6">
        <w:rPr>
          <w:sz w:val="28"/>
          <w:szCs w:val="28"/>
        </w:rPr>
        <w:t>норм и традиций того</w:t>
      </w:r>
      <w:r w:rsidR="00AD2FAA" w:rsidRPr="00BA18B6">
        <w:rPr>
          <w:sz w:val="28"/>
          <w:szCs w:val="28"/>
        </w:rPr>
        <w:t xml:space="preserve"> общества, в котором они живут.</w:t>
      </w:r>
    </w:p>
    <w:p w:rsidR="005C5D1D" w:rsidRPr="00BA18B6" w:rsidRDefault="00451488" w:rsidP="005B23EC">
      <w:pPr>
        <w:spacing w:after="0" w:line="240" w:lineRule="auto"/>
        <w:ind w:firstLine="567"/>
        <w:jc w:val="both"/>
        <w:rPr>
          <w:rStyle w:val="CharAttribute484"/>
          <w:rFonts w:eastAsia="Calibri" w:hAnsi="Times New Roman" w:cs="Times New Roman"/>
          <w:b/>
          <w:szCs w:val="28"/>
        </w:rPr>
      </w:pPr>
      <w:r w:rsidRPr="00BA18B6">
        <w:rPr>
          <w:rStyle w:val="CharAttribute484"/>
          <w:rFonts w:eastAsia="Calibri" w:hAnsi="Times New Roman" w:cs="Times New Roman"/>
          <w:b/>
          <w:szCs w:val="28"/>
        </w:rPr>
        <w:t>Н</w:t>
      </w:r>
      <w:r w:rsidR="00E01FD6" w:rsidRPr="00BA18B6">
        <w:rPr>
          <w:rStyle w:val="CharAttribute484"/>
          <w:rFonts w:eastAsia="Calibri" w:hAnsi="Times New Roman" w:cs="Times New Roman"/>
          <w:b/>
          <w:szCs w:val="28"/>
        </w:rPr>
        <w:t>аиболее важные</w:t>
      </w:r>
      <w:r w:rsidR="005B23EC" w:rsidRPr="00BA18B6">
        <w:rPr>
          <w:rStyle w:val="CharAttribute484"/>
          <w:rFonts w:eastAsia="Calibri" w:hAnsi="Times New Roman" w:cs="Times New Roman"/>
          <w:b/>
          <w:szCs w:val="28"/>
        </w:rPr>
        <w:t xml:space="preserve"> </w:t>
      </w:r>
      <w:r w:rsidRPr="00BA18B6">
        <w:rPr>
          <w:rStyle w:val="CharAttribute484"/>
          <w:rFonts w:eastAsia="Calibri" w:hAnsi="Times New Roman" w:cs="Times New Roman"/>
          <w:b/>
          <w:szCs w:val="28"/>
        </w:rPr>
        <w:t>норм</w:t>
      </w:r>
      <w:r w:rsidR="00E01FD6" w:rsidRPr="00BA18B6">
        <w:rPr>
          <w:rStyle w:val="CharAttribute484"/>
          <w:rFonts w:eastAsia="Calibri" w:hAnsi="Times New Roman" w:cs="Times New Roman"/>
          <w:b/>
          <w:szCs w:val="28"/>
        </w:rPr>
        <w:t>ы</w:t>
      </w:r>
      <w:r w:rsidRPr="00BA18B6">
        <w:rPr>
          <w:rStyle w:val="CharAttribute484"/>
          <w:rFonts w:eastAsia="Calibri" w:hAnsi="Times New Roman" w:cs="Times New Roman"/>
          <w:b/>
          <w:szCs w:val="28"/>
        </w:rPr>
        <w:t xml:space="preserve"> и традици</w:t>
      </w:r>
      <w:r w:rsidR="002C0ECB" w:rsidRPr="00BA18B6">
        <w:rPr>
          <w:rStyle w:val="CharAttribute484"/>
          <w:rFonts w:eastAsia="Calibri" w:hAnsi="Times New Roman" w:cs="Times New Roman"/>
          <w:b/>
          <w:szCs w:val="28"/>
        </w:rPr>
        <w:t>и на уровне дошкольного образов</w:t>
      </w:r>
      <w:r w:rsidR="002C0ECB" w:rsidRPr="00BA18B6">
        <w:rPr>
          <w:rStyle w:val="CharAttribute484"/>
          <w:rFonts w:eastAsia="Calibri" w:hAnsi="Times New Roman" w:cs="Times New Roman"/>
          <w:b/>
          <w:szCs w:val="28"/>
        </w:rPr>
        <w:t>а</w:t>
      </w:r>
      <w:r w:rsidR="002C0ECB" w:rsidRPr="00BA18B6">
        <w:rPr>
          <w:rStyle w:val="CharAttribute484"/>
          <w:rFonts w:eastAsia="Calibri" w:hAnsi="Times New Roman" w:cs="Times New Roman"/>
          <w:b/>
          <w:szCs w:val="28"/>
        </w:rPr>
        <w:t>ния</w:t>
      </w:r>
      <w:r w:rsidR="00E01FD6" w:rsidRPr="00BA18B6">
        <w:rPr>
          <w:rStyle w:val="CharAttribute484"/>
          <w:rFonts w:eastAsia="Calibri" w:hAnsi="Times New Roman" w:cs="Times New Roman"/>
          <w:b/>
          <w:szCs w:val="28"/>
        </w:rPr>
        <w:t>: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быть любящим, послушным и отзывчивым сыном (дочерью), братом (с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е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строй), внуком (внучкой); уважать старших и заботиться о младших членах с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е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мьи; выполнять посильную для </w:t>
      </w:r>
      <w:r w:rsidR="009357C9" w:rsidRPr="00BA18B6">
        <w:rPr>
          <w:rStyle w:val="CharAttribute3"/>
          <w:rFonts w:eastAsiaTheme="minorHAnsi" w:hAnsi="Times New Roman" w:cs="Times New Roman"/>
          <w:szCs w:val="28"/>
        </w:rPr>
        <w:t xml:space="preserve">дошкольника 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домашнюю работу, помогая старшим;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быть трудолюбивым, следуя принципу «делу </w:t>
      </w:r>
      <w:r w:rsidRPr="00BA18B6">
        <w:rPr>
          <w:rFonts w:ascii="Times New Roman" w:hAnsi="Times New Roman" w:cs="Times New Roman"/>
          <w:sz w:val="28"/>
          <w:szCs w:val="28"/>
        </w:rPr>
        <w:t>-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 время, потехе </w:t>
      </w:r>
      <w:r w:rsidRPr="00BA18B6">
        <w:rPr>
          <w:rFonts w:ascii="Times New Roman" w:hAnsi="Times New Roman" w:cs="Times New Roman"/>
          <w:sz w:val="28"/>
          <w:szCs w:val="28"/>
        </w:rPr>
        <w:t>-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Pr="00BA18B6">
        <w:rPr>
          <w:rStyle w:val="CharAttribute3"/>
          <w:rFonts w:eastAsiaTheme="minorHAnsi" w:hAnsi="Times New Roman" w:cs="Times New Roman"/>
          <w:szCs w:val="28"/>
        </w:rPr>
        <w:t>знать и любить свою Родину -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 свой родной дом, двор, улицу, город, село, свою страну; 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беречь и охранять природу (ухаживать з</w:t>
      </w:r>
      <w:r w:rsidR="009357C9" w:rsidRPr="00BA18B6">
        <w:rPr>
          <w:rStyle w:val="CharAttribute3"/>
          <w:rFonts w:eastAsiaTheme="minorHAnsi" w:hAnsi="Times New Roman" w:cs="Times New Roman"/>
          <w:szCs w:val="28"/>
        </w:rPr>
        <w:t xml:space="preserve">а комнатными растениями в группе 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</w:t>
      </w:r>
      <w:r w:rsidRPr="00BA18B6">
        <w:rPr>
          <w:rStyle w:val="CharAttribute3"/>
          <w:rFonts w:eastAsiaTheme="minorHAnsi" w:hAnsi="Times New Roman" w:cs="Times New Roman"/>
          <w:szCs w:val="28"/>
        </w:rPr>
        <w:t>мы);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lastRenderedPageBreak/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Pr="00BA18B6">
        <w:rPr>
          <w:rStyle w:val="CharAttribute3"/>
          <w:rFonts w:eastAsiaTheme="minorHAnsi" w:hAnsi="Times New Roman" w:cs="Times New Roman"/>
          <w:szCs w:val="28"/>
        </w:rPr>
        <w:t>проявлять миролюбие -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 не затевать конфликтов и стремиться решать спорные вопросы, не прибегая к силе; 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быть вежливым и опрятным, скромным и приветливым;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уметь сопереживать, проявлять сострадание к попавшим в беду; стр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е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миться устанавливать хорошие отношения с другими людьми; уметь прощать обиды, защищать слабых, по мере возможнос</w:t>
      </w:r>
      <w:r w:rsidRPr="00BA18B6">
        <w:rPr>
          <w:rStyle w:val="CharAttribute3"/>
          <w:rFonts w:eastAsiaTheme="minorHAnsi" w:hAnsi="Times New Roman" w:cs="Times New Roman"/>
          <w:szCs w:val="28"/>
        </w:rPr>
        <w:t xml:space="preserve">ти помогать нуждающимся в этом 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B23EC" w:rsidRPr="00BA18B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>-</w:t>
      </w:r>
      <w:r w:rsidRPr="00BA18B6"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в</w:t>
      </w:r>
      <w:r w:rsidR="005B23EC" w:rsidRPr="00BA18B6">
        <w:rPr>
          <w:rStyle w:val="CharAttribute3"/>
          <w:rFonts w:eastAsiaTheme="minorHAnsi" w:hAnsi="Times New Roman" w:cs="Times New Roman"/>
          <w:szCs w:val="28"/>
        </w:rPr>
        <w:t>лять инициативу, отстаивать свое мнение и действовать самос</w:t>
      </w:r>
      <w:r w:rsidRPr="00BA18B6">
        <w:rPr>
          <w:rStyle w:val="CharAttribute3"/>
          <w:rFonts w:eastAsiaTheme="minorHAnsi" w:hAnsi="Times New Roman" w:cs="Times New Roman"/>
          <w:szCs w:val="28"/>
        </w:rPr>
        <w:t>тоятельно, без помощи старших.</w:t>
      </w:r>
    </w:p>
    <w:p w:rsidR="002B4F47" w:rsidRPr="00BA18B6" w:rsidRDefault="002B4F47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</w:p>
    <w:p w:rsidR="00DF602B" w:rsidRPr="00BA18B6" w:rsidRDefault="005B23EC" w:rsidP="00A924BD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A18B6">
        <w:rPr>
          <w:rStyle w:val="CharAttribute3"/>
          <w:rFonts w:eastAsiaTheme="minorHAnsi" w:hAnsi="Times New Roman" w:cs="Times New Roman"/>
          <w:szCs w:val="28"/>
        </w:rPr>
        <w:t xml:space="preserve">Знание </w:t>
      </w:r>
      <w:r w:rsidR="002C0ECB" w:rsidRPr="00BA18B6">
        <w:rPr>
          <w:rStyle w:val="CharAttribute3"/>
          <w:rFonts w:eastAsiaTheme="minorHAnsi" w:hAnsi="Times New Roman" w:cs="Times New Roman"/>
          <w:szCs w:val="28"/>
        </w:rPr>
        <w:t>детьми дошкольного возраста</w:t>
      </w:r>
      <w:r w:rsidRPr="00BA18B6">
        <w:rPr>
          <w:rStyle w:val="CharAttribute3"/>
          <w:rFonts w:eastAsiaTheme="minorHAnsi" w:hAnsi="Times New Roman" w:cs="Times New Roman"/>
          <w:szCs w:val="28"/>
        </w:rPr>
        <w:t xml:space="preserve"> данных социальных норм и трад</w:t>
      </w:r>
      <w:r w:rsidRPr="00BA18B6">
        <w:rPr>
          <w:rStyle w:val="CharAttribute3"/>
          <w:rFonts w:eastAsiaTheme="minorHAnsi" w:hAnsi="Times New Roman" w:cs="Times New Roman"/>
          <w:szCs w:val="28"/>
        </w:rPr>
        <w:t>и</w:t>
      </w:r>
      <w:r w:rsidRPr="00BA18B6">
        <w:rPr>
          <w:rStyle w:val="CharAttribute3"/>
          <w:rFonts w:eastAsiaTheme="minorHAnsi" w:hAnsi="Times New Roman" w:cs="Times New Roman"/>
          <w:szCs w:val="28"/>
        </w:rPr>
        <w:t>ций, понимание важности следования им имеет особое значение для обучающ</w:t>
      </w:r>
      <w:r w:rsidRPr="00BA18B6">
        <w:rPr>
          <w:rStyle w:val="CharAttribute3"/>
          <w:rFonts w:eastAsiaTheme="minorHAnsi" w:hAnsi="Times New Roman" w:cs="Times New Roman"/>
          <w:szCs w:val="28"/>
        </w:rPr>
        <w:t>е</w:t>
      </w:r>
      <w:r w:rsidRPr="00BA18B6">
        <w:rPr>
          <w:rStyle w:val="CharAttribute3"/>
          <w:rFonts w:eastAsiaTheme="minorHAnsi" w:hAnsi="Times New Roman" w:cs="Times New Roman"/>
          <w:szCs w:val="28"/>
        </w:rPr>
        <w:t xml:space="preserve">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A0BDB" w:rsidRPr="00BA18B6" w:rsidRDefault="005B23EC" w:rsidP="005B23EC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BA18B6">
        <w:rPr>
          <w:rStyle w:val="CharAttribute484"/>
          <w:rFonts w:eastAsia="№Е"/>
          <w:bCs/>
          <w:i w:val="0"/>
          <w:iCs/>
          <w:szCs w:val="28"/>
        </w:rPr>
        <w:t xml:space="preserve">Выделение в общей цели воспитания </w:t>
      </w:r>
      <w:r w:rsidR="002C0ECB" w:rsidRPr="00BA18B6">
        <w:rPr>
          <w:rStyle w:val="CharAttribute484"/>
          <w:rFonts w:eastAsia="№Е"/>
          <w:bCs/>
          <w:i w:val="0"/>
          <w:iCs/>
          <w:szCs w:val="28"/>
        </w:rPr>
        <w:t xml:space="preserve">детей дошкольного возраста </w:t>
      </w:r>
      <w:r w:rsidR="007A0BDB" w:rsidRPr="00BA18B6">
        <w:rPr>
          <w:rStyle w:val="CharAttribute484"/>
          <w:rFonts w:eastAsia="№Е"/>
          <w:bCs/>
          <w:i w:val="0"/>
          <w:iCs/>
          <w:szCs w:val="28"/>
        </w:rPr>
        <w:t xml:space="preserve">целевых приоритетов, связанных </w:t>
      </w:r>
      <w:r w:rsidRPr="00BA18B6">
        <w:rPr>
          <w:rStyle w:val="CharAttribute484"/>
          <w:rFonts w:eastAsia="№Е"/>
          <w:bCs/>
          <w:i w:val="0"/>
          <w:iCs/>
          <w:szCs w:val="28"/>
        </w:rPr>
        <w:t xml:space="preserve">с </w:t>
      </w:r>
      <w:r w:rsidR="00DF602B" w:rsidRPr="00BA18B6">
        <w:rPr>
          <w:rStyle w:val="CharAttribute484"/>
          <w:rFonts w:eastAsia="№Е"/>
          <w:bCs/>
          <w:i w:val="0"/>
          <w:iCs/>
          <w:szCs w:val="28"/>
        </w:rPr>
        <w:t xml:space="preserve">их </w:t>
      </w:r>
      <w:r w:rsidRPr="00BA18B6">
        <w:rPr>
          <w:rStyle w:val="CharAttribute484"/>
          <w:rFonts w:eastAsia="№Е"/>
          <w:bCs/>
          <w:i w:val="0"/>
          <w:iCs/>
          <w:szCs w:val="28"/>
        </w:rPr>
        <w:t>возрастными особенностями, не означает игнор</w:t>
      </w:r>
      <w:r w:rsidRPr="00BA18B6">
        <w:rPr>
          <w:rStyle w:val="CharAttribute484"/>
          <w:rFonts w:eastAsia="№Е"/>
          <w:bCs/>
          <w:i w:val="0"/>
          <w:iCs/>
          <w:szCs w:val="28"/>
        </w:rPr>
        <w:t>и</w:t>
      </w:r>
      <w:r w:rsidRPr="00BA18B6">
        <w:rPr>
          <w:rStyle w:val="CharAttribute484"/>
          <w:rFonts w:eastAsia="№Е"/>
          <w:bCs/>
          <w:i w:val="0"/>
          <w:iCs/>
          <w:szCs w:val="28"/>
        </w:rPr>
        <w:t>рования других составляющих общей цели воспитания.</w:t>
      </w:r>
    </w:p>
    <w:p w:rsidR="007A0BDB" w:rsidRPr="00BA18B6" w:rsidRDefault="007A0BDB" w:rsidP="005B23EC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5B23EC" w:rsidRPr="00BA18B6" w:rsidRDefault="007A0BDB" w:rsidP="005B23EC">
      <w:pPr>
        <w:pStyle w:val="ParaAttribute16"/>
        <w:ind w:left="0" w:firstLine="567"/>
        <w:rPr>
          <w:rStyle w:val="CharAttribute484"/>
          <w:rFonts w:eastAsia="№Е"/>
          <w:b/>
          <w:i w:val="0"/>
          <w:szCs w:val="28"/>
        </w:rPr>
      </w:pPr>
      <w:r w:rsidRPr="00BA18B6">
        <w:rPr>
          <w:rStyle w:val="CharAttribute484"/>
          <w:rFonts w:eastAsia="№Е"/>
          <w:b/>
          <w:i w:val="0"/>
          <w:szCs w:val="28"/>
        </w:rPr>
        <w:t>З</w:t>
      </w:r>
      <w:r w:rsidR="005B23EC" w:rsidRPr="00BA18B6">
        <w:rPr>
          <w:rStyle w:val="CharAttribute484"/>
          <w:rFonts w:eastAsia="№Е"/>
          <w:b/>
          <w:i w:val="0"/>
          <w:szCs w:val="28"/>
        </w:rPr>
        <w:t>адач</w:t>
      </w:r>
      <w:r w:rsidRPr="00BA18B6">
        <w:rPr>
          <w:rStyle w:val="CharAttribute484"/>
          <w:rFonts w:eastAsia="№Е"/>
          <w:b/>
          <w:i w:val="0"/>
          <w:szCs w:val="28"/>
        </w:rPr>
        <w:t>и</w:t>
      </w:r>
      <w:r w:rsidR="005B23EC" w:rsidRPr="00BA18B6">
        <w:rPr>
          <w:rStyle w:val="CharAttribute484"/>
          <w:rFonts w:eastAsia="№Е"/>
          <w:b/>
          <w:i w:val="0"/>
          <w:szCs w:val="28"/>
        </w:rPr>
        <w:t xml:space="preserve"> </w:t>
      </w:r>
      <w:r w:rsidRPr="00BA18B6">
        <w:rPr>
          <w:rStyle w:val="CharAttribute484"/>
          <w:rFonts w:eastAsia="№Е"/>
          <w:b/>
          <w:i w:val="0"/>
          <w:szCs w:val="28"/>
        </w:rPr>
        <w:t>воспитания:</w:t>
      </w:r>
    </w:p>
    <w:p w:rsidR="00AC2506" w:rsidRPr="00BA18B6" w:rsidRDefault="00AC2506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BA18B6">
        <w:rPr>
          <w:rStyle w:val="CharAttribute484"/>
          <w:rFonts w:eastAsia="№Е"/>
          <w:i w:val="0"/>
          <w:szCs w:val="28"/>
        </w:rPr>
        <w:t>- задействовать воспитательный потенциал образовательных предложений;</w:t>
      </w:r>
    </w:p>
    <w:p w:rsidR="005B23EC" w:rsidRPr="00BA18B6" w:rsidRDefault="007A0BDB" w:rsidP="005B23EC">
      <w:pPr>
        <w:pStyle w:val="ParaAttribute16"/>
        <w:ind w:left="0" w:firstLine="567"/>
        <w:rPr>
          <w:w w:val="0"/>
          <w:sz w:val="28"/>
          <w:szCs w:val="28"/>
        </w:rPr>
      </w:pPr>
      <w:r w:rsidRPr="00BA18B6">
        <w:rPr>
          <w:w w:val="0"/>
          <w:sz w:val="28"/>
          <w:szCs w:val="28"/>
        </w:rPr>
        <w:t>- </w:t>
      </w:r>
      <w:r w:rsidR="00AC2506" w:rsidRPr="00BA18B6">
        <w:rPr>
          <w:w w:val="0"/>
          <w:sz w:val="28"/>
          <w:szCs w:val="28"/>
        </w:rPr>
        <w:t>использоват</w:t>
      </w:r>
      <w:r w:rsidR="005B23EC" w:rsidRPr="00BA18B6">
        <w:rPr>
          <w:w w:val="0"/>
          <w:sz w:val="28"/>
          <w:szCs w:val="28"/>
        </w:rPr>
        <w:t>ь воспитательные возможности</w:t>
      </w:r>
      <w:r w:rsidR="005B23EC" w:rsidRPr="00BA18B6">
        <w:rPr>
          <w:sz w:val="28"/>
          <w:szCs w:val="28"/>
        </w:rPr>
        <w:t xml:space="preserve"> </w:t>
      </w:r>
      <w:r w:rsidR="005B23EC" w:rsidRPr="00BA18B6">
        <w:rPr>
          <w:w w:val="0"/>
          <w:sz w:val="28"/>
          <w:szCs w:val="28"/>
        </w:rPr>
        <w:t xml:space="preserve">ключевых </w:t>
      </w:r>
      <w:r w:rsidR="005B23EC" w:rsidRPr="00BA18B6">
        <w:rPr>
          <w:sz w:val="28"/>
          <w:szCs w:val="28"/>
        </w:rPr>
        <w:t>дел</w:t>
      </w:r>
      <w:r w:rsidR="005B23EC" w:rsidRPr="00BA18B6">
        <w:rPr>
          <w:w w:val="0"/>
          <w:sz w:val="28"/>
          <w:szCs w:val="28"/>
        </w:rPr>
        <w:t>;</w:t>
      </w:r>
    </w:p>
    <w:p w:rsidR="00AC2506" w:rsidRPr="00BA18B6" w:rsidRDefault="00AC2506" w:rsidP="005B23EC">
      <w:pPr>
        <w:pStyle w:val="ParaAttribute16"/>
        <w:ind w:left="0" w:firstLine="567"/>
        <w:rPr>
          <w:sz w:val="28"/>
          <w:szCs w:val="28"/>
        </w:rPr>
      </w:pPr>
      <w:r w:rsidRPr="00BA18B6">
        <w:rPr>
          <w:w w:val="0"/>
          <w:sz w:val="28"/>
          <w:szCs w:val="28"/>
        </w:rPr>
        <w:t>- использовать воспитательные возможности режимных моментов;</w:t>
      </w:r>
    </w:p>
    <w:p w:rsidR="005B23EC" w:rsidRPr="00BA18B6" w:rsidRDefault="007A0BDB" w:rsidP="002C0ECB">
      <w:pPr>
        <w:pStyle w:val="ParaAttribute16"/>
        <w:ind w:left="0" w:firstLine="567"/>
        <w:rPr>
          <w:sz w:val="28"/>
          <w:szCs w:val="28"/>
        </w:rPr>
      </w:pPr>
      <w:r w:rsidRPr="00BA18B6">
        <w:rPr>
          <w:sz w:val="28"/>
          <w:szCs w:val="28"/>
        </w:rPr>
        <w:t>- </w:t>
      </w:r>
      <w:r w:rsidR="005B23EC" w:rsidRPr="00BA18B6">
        <w:rPr>
          <w:sz w:val="28"/>
          <w:szCs w:val="28"/>
        </w:rPr>
        <w:t xml:space="preserve">реализовывать потенциал </w:t>
      </w:r>
      <w:r w:rsidR="002C0ECB" w:rsidRPr="00BA18B6">
        <w:rPr>
          <w:sz w:val="28"/>
          <w:szCs w:val="28"/>
        </w:rPr>
        <w:t xml:space="preserve">педагогических работников </w:t>
      </w:r>
      <w:r w:rsidR="005B23EC" w:rsidRPr="00BA18B6">
        <w:rPr>
          <w:sz w:val="28"/>
          <w:szCs w:val="28"/>
        </w:rPr>
        <w:t xml:space="preserve">в воспитании </w:t>
      </w:r>
      <w:r w:rsidR="002C0ECB" w:rsidRPr="00BA18B6">
        <w:rPr>
          <w:sz w:val="28"/>
          <w:szCs w:val="28"/>
        </w:rPr>
        <w:t>д</w:t>
      </w:r>
      <w:r w:rsidR="002C0ECB" w:rsidRPr="00BA18B6">
        <w:rPr>
          <w:sz w:val="28"/>
          <w:szCs w:val="28"/>
        </w:rPr>
        <w:t>е</w:t>
      </w:r>
      <w:r w:rsidR="002C0ECB" w:rsidRPr="00BA18B6">
        <w:rPr>
          <w:sz w:val="28"/>
          <w:szCs w:val="28"/>
        </w:rPr>
        <w:t>тей</w:t>
      </w:r>
      <w:r w:rsidR="005B23EC" w:rsidRPr="00BA18B6">
        <w:rPr>
          <w:sz w:val="28"/>
          <w:szCs w:val="28"/>
        </w:rPr>
        <w:t>;</w:t>
      </w:r>
    </w:p>
    <w:p w:rsidR="00AC2506" w:rsidRPr="00BA18B6" w:rsidRDefault="00AC2506" w:rsidP="002C0ECB">
      <w:pPr>
        <w:pStyle w:val="ParaAttribute16"/>
        <w:ind w:left="0" w:firstLine="567"/>
        <w:rPr>
          <w:sz w:val="28"/>
          <w:szCs w:val="28"/>
        </w:rPr>
      </w:pPr>
      <w:r w:rsidRPr="00BA18B6">
        <w:rPr>
          <w:sz w:val="28"/>
          <w:szCs w:val="28"/>
        </w:rPr>
        <w:t>- использовать возможности детских объединений для достижения восп</w:t>
      </w:r>
      <w:r w:rsidRPr="00BA18B6">
        <w:rPr>
          <w:sz w:val="28"/>
          <w:szCs w:val="28"/>
        </w:rPr>
        <w:t>и</w:t>
      </w:r>
      <w:r w:rsidRPr="00BA18B6">
        <w:rPr>
          <w:sz w:val="28"/>
          <w:szCs w:val="28"/>
        </w:rPr>
        <w:t>тательных результатов;</w:t>
      </w:r>
    </w:p>
    <w:p w:rsidR="005B23EC" w:rsidRPr="00BA18B6" w:rsidRDefault="007A0BDB" w:rsidP="005B23EC">
      <w:pPr>
        <w:pStyle w:val="ParaAttribute16"/>
        <w:ind w:left="0" w:firstLine="567"/>
        <w:rPr>
          <w:w w:val="0"/>
          <w:sz w:val="28"/>
          <w:szCs w:val="28"/>
        </w:rPr>
      </w:pPr>
      <w:r w:rsidRPr="00BA18B6">
        <w:rPr>
          <w:rStyle w:val="CharAttribute484"/>
          <w:rFonts w:eastAsia="№Е"/>
          <w:i w:val="0"/>
          <w:szCs w:val="28"/>
        </w:rPr>
        <w:t>- </w:t>
      </w:r>
      <w:r w:rsidR="005B23EC" w:rsidRPr="00BA18B6">
        <w:rPr>
          <w:rStyle w:val="CharAttribute484"/>
          <w:rFonts w:eastAsia="№Е"/>
          <w:i w:val="0"/>
          <w:szCs w:val="28"/>
        </w:rPr>
        <w:t xml:space="preserve">организовывать для </w:t>
      </w:r>
      <w:r w:rsidR="00AC2506" w:rsidRPr="00BA18B6">
        <w:rPr>
          <w:rStyle w:val="CharAttribute484"/>
          <w:rFonts w:eastAsia="№Е"/>
          <w:i w:val="0"/>
          <w:szCs w:val="28"/>
        </w:rPr>
        <w:t xml:space="preserve">детей дошкольного возраста </w:t>
      </w:r>
      <w:r w:rsidR="006404A4" w:rsidRPr="00BA18B6">
        <w:rPr>
          <w:w w:val="0"/>
          <w:sz w:val="28"/>
          <w:szCs w:val="28"/>
        </w:rPr>
        <w:t xml:space="preserve">экскурсии, экспедиции, походы </w:t>
      </w:r>
      <w:r w:rsidR="005B23EC" w:rsidRPr="00BA18B6">
        <w:rPr>
          <w:w w:val="0"/>
          <w:sz w:val="28"/>
          <w:szCs w:val="28"/>
        </w:rPr>
        <w:t>и реализовывать их воспитательный потенциал;</w:t>
      </w:r>
    </w:p>
    <w:p w:rsidR="00AC2506" w:rsidRPr="00BA18B6" w:rsidRDefault="00AC2506" w:rsidP="005B23EC">
      <w:pPr>
        <w:pStyle w:val="ParaAttribute16"/>
        <w:ind w:left="0" w:firstLine="567"/>
        <w:rPr>
          <w:w w:val="0"/>
          <w:sz w:val="28"/>
          <w:szCs w:val="28"/>
        </w:rPr>
      </w:pPr>
      <w:r w:rsidRPr="00BA18B6">
        <w:rPr>
          <w:w w:val="0"/>
          <w:sz w:val="28"/>
          <w:szCs w:val="28"/>
        </w:rPr>
        <w:t>- осуществлять воспитание в процессе взаимодействия детей и взрослых;</w:t>
      </w:r>
    </w:p>
    <w:p w:rsidR="00AC2506" w:rsidRPr="00BA18B6" w:rsidRDefault="00AC2506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BA18B6">
        <w:rPr>
          <w:w w:val="0"/>
          <w:sz w:val="28"/>
          <w:szCs w:val="28"/>
        </w:rPr>
        <w:t>- осуществлять взаимодействие с семьей для повышения эффективности воспитания;</w:t>
      </w:r>
    </w:p>
    <w:p w:rsidR="007E0C6A" w:rsidRPr="00BA18B6" w:rsidRDefault="007A0BDB" w:rsidP="00AC2506">
      <w:pPr>
        <w:pStyle w:val="ParaAttribute16"/>
        <w:ind w:left="0" w:firstLine="567"/>
        <w:rPr>
          <w:sz w:val="28"/>
          <w:szCs w:val="28"/>
        </w:rPr>
      </w:pPr>
      <w:r w:rsidRPr="00BA18B6">
        <w:rPr>
          <w:rStyle w:val="CharAttribute484"/>
          <w:rFonts w:eastAsia="№Е"/>
          <w:i w:val="0"/>
          <w:szCs w:val="28"/>
        </w:rPr>
        <w:t>- </w:t>
      </w:r>
      <w:r w:rsidR="005B23EC" w:rsidRPr="00BA18B6">
        <w:rPr>
          <w:rStyle w:val="CharAttribute484"/>
          <w:rFonts w:eastAsia="№Е"/>
          <w:i w:val="0"/>
          <w:szCs w:val="28"/>
        </w:rPr>
        <w:t xml:space="preserve">развивать </w:t>
      </w:r>
      <w:r w:rsidR="005B23EC" w:rsidRPr="00BA18B6">
        <w:rPr>
          <w:w w:val="0"/>
          <w:sz w:val="28"/>
          <w:szCs w:val="28"/>
        </w:rPr>
        <w:t>предметно-</w:t>
      </w:r>
      <w:r w:rsidR="00AC2506" w:rsidRPr="00BA18B6">
        <w:rPr>
          <w:w w:val="0"/>
          <w:sz w:val="28"/>
          <w:szCs w:val="28"/>
        </w:rPr>
        <w:t>пространственную среду организации и использ</w:t>
      </w:r>
      <w:r w:rsidR="00AC2506" w:rsidRPr="00BA18B6">
        <w:rPr>
          <w:w w:val="0"/>
          <w:sz w:val="28"/>
          <w:szCs w:val="28"/>
        </w:rPr>
        <w:t>о</w:t>
      </w:r>
      <w:r w:rsidR="00AC2506" w:rsidRPr="00BA18B6">
        <w:rPr>
          <w:w w:val="0"/>
          <w:sz w:val="28"/>
          <w:szCs w:val="28"/>
        </w:rPr>
        <w:t xml:space="preserve">вать ее </w:t>
      </w:r>
      <w:r w:rsidR="005B23EC" w:rsidRPr="00BA18B6">
        <w:rPr>
          <w:rStyle w:val="CharAttribute484"/>
          <w:rFonts w:eastAsia="№Е"/>
          <w:i w:val="0"/>
          <w:szCs w:val="28"/>
        </w:rPr>
        <w:t>воспитательные возможности</w:t>
      </w:r>
      <w:r w:rsidR="00AC2506" w:rsidRPr="00BA18B6">
        <w:rPr>
          <w:rStyle w:val="CharAttribute484"/>
          <w:rFonts w:eastAsia="№Е"/>
          <w:i w:val="0"/>
          <w:szCs w:val="28"/>
        </w:rPr>
        <w:t>.</w:t>
      </w:r>
    </w:p>
    <w:p w:rsidR="005B23EC" w:rsidRPr="00BA18B6" w:rsidRDefault="005B23EC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BA18B6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</w:t>
      </w:r>
      <w:r w:rsidR="002C0ECB" w:rsidRPr="00BA18B6">
        <w:rPr>
          <w:rStyle w:val="CharAttribute484"/>
          <w:rFonts w:eastAsia="№Е"/>
          <w:i w:val="0"/>
          <w:szCs w:val="28"/>
        </w:rPr>
        <w:t>ДОО</w:t>
      </w:r>
      <w:r w:rsidRPr="00BA18B6">
        <w:rPr>
          <w:rStyle w:val="CharAttribute484"/>
          <w:rFonts w:eastAsia="№Е"/>
          <w:i w:val="0"/>
          <w:szCs w:val="28"/>
        </w:rPr>
        <w:t xml:space="preserve"> интересную и событийно насыщенную жизнь обучающихся и педагогич</w:t>
      </w:r>
      <w:r w:rsidRPr="00BA18B6">
        <w:rPr>
          <w:rStyle w:val="CharAttribute484"/>
          <w:rFonts w:eastAsia="№Е"/>
          <w:i w:val="0"/>
          <w:szCs w:val="28"/>
        </w:rPr>
        <w:t>е</w:t>
      </w:r>
      <w:r w:rsidRPr="00BA18B6">
        <w:rPr>
          <w:rStyle w:val="CharAttribute484"/>
          <w:rFonts w:eastAsia="№Е"/>
          <w:i w:val="0"/>
          <w:szCs w:val="28"/>
        </w:rPr>
        <w:t>ских работников</w:t>
      </w:r>
      <w:r w:rsidRPr="00BA18B6">
        <w:rPr>
          <w:rStyle w:val="CharAttribute484"/>
          <w:rFonts w:eastAsia="№Е"/>
          <w:szCs w:val="28"/>
        </w:rPr>
        <w:t>.</w:t>
      </w:r>
    </w:p>
    <w:p w:rsidR="005B23EC" w:rsidRPr="00BA18B6" w:rsidRDefault="005B23EC" w:rsidP="00412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D50" w:rsidRPr="00BA18B6" w:rsidRDefault="003C6D50" w:rsidP="006C7065">
      <w:pPr>
        <w:pStyle w:val="ParaAttribute16"/>
        <w:tabs>
          <w:tab w:val="left" w:pos="1134"/>
        </w:tabs>
        <w:ind w:left="567"/>
        <w:rPr>
          <w:rStyle w:val="CharAttribute484"/>
          <w:rFonts w:eastAsia="№Е"/>
          <w:i w:val="0"/>
          <w:szCs w:val="28"/>
        </w:rPr>
        <w:sectPr w:rsidR="003C6D50" w:rsidRPr="00BA18B6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1A7A6B" w:rsidRPr="00BA18B6" w:rsidRDefault="0088378E" w:rsidP="0085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3.</w:t>
      </w:r>
    </w:p>
    <w:p w:rsidR="001A7A6B" w:rsidRPr="00BA18B6" w:rsidRDefault="0088378E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t>Виды, формы и содержание деятельности</w:t>
      </w:r>
    </w:p>
    <w:p w:rsidR="00857D2A" w:rsidRPr="00BA18B6" w:rsidRDefault="00857D2A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57D2A" w:rsidRPr="00BA18B6" w:rsidRDefault="00857D2A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</w:t>
      </w:r>
      <w:r w:rsidRPr="00BA18B6">
        <w:rPr>
          <w:rFonts w:ascii="Times New Roman" w:hAnsi="Times New Roman" w:cs="Times New Roman"/>
          <w:sz w:val="28"/>
          <w:szCs w:val="28"/>
        </w:rPr>
        <w:t>м</w:t>
      </w:r>
      <w:r w:rsidRPr="00BA18B6">
        <w:rPr>
          <w:rFonts w:ascii="Times New Roman" w:hAnsi="Times New Roman" w:cs="Times New Roman"/>
          <w:sz w:val="28"/>
          <w:szCs w:val="28"/>
        </w:rPr>
        <w:t>ках следующих напр</w:t>
      </w:r>
      <w:r w:rsidR="002C0ECB" w:rsidRPr="00BA18B6">
        <w:rPr>
          <w:rFonts w:ascii="Times New Roman" w:hAnsi="Times New Roman" w:cs="Times New Roman"/>
          <w:sz w:val="28"/>
          <w:szCs w:val="28"/>
        </w:rPr>
        <w:t>авлений воспитательной работы дошкольной образов</w:t>
      </w:r>
      <w:r w:rsidR="002C0ECB" w:rsidRPr="00BA18B6">
        <w:rPr>
          <w:rFonts w:ascii="Times New Roman" w:hAnsi="Times New Roman" w:cs="Times New Roman"/>
          <w:sz w:val="28"/>
          <w:szCs w:val="28"/>
        </w:rPr>
        <w:t>а</w:t>
      </w:r>
      <w:r w:rsidR="002C0ECB" w:rsidRPr="00BA18B6">
        <w:rPr>
          <w:rFonts w:ascii="Times New Roman" w:hAnsi="Times New Roman" w:cs="Times New Roman"/>
          <w:sz w:val="28"/>
          <w:szCs w:val="28"/>
        </w:rPr>
        <w:t>тельной организации (</w:t>
      </w:r>
      <w:r w:rsidR="004C27C2" w:rsidRPr="00BA18B6">
        <w:rPr>
          <w:rFonts w:ascii="Times New Roman" w:hAnsi="Times New Roman" w:cs="Times New Roman"/>
          <w:sz w:val="28"/>
          <w:szCs w:val="28"/>
        </w:rPr>
        <w:t>МБДОУ Кашарский д/с № 2 « Сказка»)</w:t>
      </w:r>
      <w:r w:rsidRPr="00BA18B6">
        <w:rPr>
          <w:rFonts w:ascii="Times New Roman" w:hAnsi="Times New Roman" w:cs="Times New Roman"/>
          <w:sz w:val="28"/>
          <w:szCs w:val="28"/>
        </w:rPr>
        <w:t xml:space="preserve"> Каждое из них представлено в соответствующем модуле.</w:t>
      </w:r>
    </w:p>
    <w:p w:rsidR="00CF6D6C" w:rsidRPr="00BA18B6" w:rsidRDefault="00CF6D6C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sz w:val="28"/>
          <w:szCs w:val="28"/>
        </w:rPr>
        <w:t>3.1.</w:t>
      </w:r>
      <w:r w:rsidRPr="00BA18B6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 xml:space="preserve">Модуль </w:t>
      </w:r>
      <w:r w:rsidRPr="00BA18B6">
        <w:rPr>
          <w:rFonts w:ascii="Times New Roman" w:hAnsi="Times New Roman" w:cs="Times New Roman"/>
          <w:bCs/>
          <w:sz w:val="28"/>
          <w:szCs w:val="28"/>
        </w:rPr>
        <w:t>«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Образовательное предложение для группы детей</w:t>
      </w:r>
      <w:r w:rsidRPr="00BA18B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3.2.</w:t>
      </w:r>
      <w:r w:rsidRPr="00BA18B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Cs/>
          <w:sz w:val="28"/>
          <w:szCs w:val="28"/>
        </w:rPr>
        <w:t>Модуль «Режимные моменты».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3.3.</w:t>
      </w:r>
      <w:r w:rsidRPr="00BA18B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Cs/>
          <w:sz w:val="28"/>
          <w:szCs w:val="28"/>
        </w:rPr>
        <w:t>Модуль «Ключевые дела».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3.4.</w:t>
      </w:r>
      <w:r w:rsidRPr="00BA18B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Cs/>
          <w:sz w:val="28"/>
          <w:szCs w:val="28"/>
        </w:rPr>
        <w:t>Модуль «Кружки, секции, клубы, студии».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3.5.</w:t>
      </w:r>
      <w:r w:rsidRPr="00BA18B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Cs/>
          <w:sz w:val="28"/>
          <w:szCs w:val="28"/>
        </w:rPr>
        <w:t>Модуль «Экскурсии, экспедиции, походы».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3.6.</w:t>
      </w:r>
      <w:r w:rsidRPr="00BA18B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Cs/>
          <w:sz w:val="28"/>
          <w:szCs w:val="28"/>
        </w:rPr>
        <w:t>Модуль «Взаимодействие взрослых и детей».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3.7.</w:t>
      </w:r>
      <w:r w:rsidRPr="00BA18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Cs/>
          <w:sz w:val="28"/>
          <w:szCs w:val="28"/>
        </w:rPr>
        <w:t>Модуль «Взаимодействие с семьей».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3.8. </w:t>
      </w:r>
      <w:r w:rsidRPr="00BA18B6">
        <w:rPr>
          <w:rFonts w:ascii="Times New Roman" w:hAnsi="Times New Roman" w:cs="Times New Roman"/>
          <w:bCs/>
          <w:sz w:val="28"/>
          <w:szCs w:val="28"/>
        </w:rPr>
        <w:t>Модуль «Организация предметно-пространственной среды».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09B" w:rsidRPr="00BA18B6" w:rsidRDefault="000C409B" w:rsidP="00A92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/>
          <w:sz w:val="28"/>
          <w:szCs w:val="28"/>
        </w:rPr>
        <w:t>3.1.</w:t>
      </w:r>
      <w:r w:rsidRPr="00BA18B6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 </w:t>
      </w:r>
      <w:r w:rsidRPr="00BA18B6">
        <w:rPr>
          <w:rFonts w:ascii="Times New Roman" w:eastAsia="TimesNewRomanPSMT" w:hAnsi="Times New Roman" w:cs="Times New Roman"/>
          <w:b/>
          <w:sz w:val="28"/>
          <w:szCs w:val="28"/>
        </w:rPr>
        <w:t xml:space="preserve">Модуль 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A18B6">
        <w:rPr>
          <w:rFonts w:ascii="Times New Roman" w:eastAsia="TimesNewRomanPSMT" w:hAnsi="Times New Roman" w:cs="Times New Roman"/>
          <w:b/>
          <w:sz w:val="28"/>
          <w:szCs w:val="28"/>
        </w:rPr>
        <w:t>Образовательное предложение для группы детей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0991" w:rsidRPr="00BA18B6" w:rsidRDefault="001D0991" w:rsidP="00A92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Образовательное содержание предлагается ребенку через разные виды де</w:t>
      </w:r>
      <w:r w:rsidRPr="00BA18B6">
        <w:rPr>
          <w:rFonts w:ascii="Times New Roman" w:hAnsi="Times New Roman" w:cs="Times New Roman"/>
          <w:sz w:val="28"/>
          <w:szCs w:val="28"/>
        </w:rPr>
        <w:t>я</w:t>
      </w:r>
      <w:r w:rsidRPr="00BA18B6">
        <w:rPr>
          <w:rFonts w:ascii="Times New Roman" w:hAnsi="Times New Roman" w:cs="Times New Roman"/>
          <w:sz w:val="28"/>
          <w:szCs w:val="28"/>
        </w:rPr>
        <w:t>тельности с учетом его актуальных и потенциальных возможностей усвоения этого содержания и совершения им тех или иных действий, с учетом его инт</w:t>
      </w:r>
      <w:r w:rsidRPr="00BA18B6">
        <w:rPr>
          <w:rFonts w:ascii="Times New Roman" w:hAnsi="Times New Roman" w:cs="Times New Roman"/>
          <w:sz w:val="28"/>
          <w:szCs w:val="28"/>
        </w:rPr>
        <w:t>е</w:t>
      </w:r>
      <w:r w:rsidRPr="00BA18B6">
        <w:rPr>
          <w:rFonts w:ascii="Times New Roman" w:hAnsi="Times New Roman" w:cs="Times New Roman"/>
          <w:sz w:val="28"/>
          <w:szCs w:val="28"/>
        </w:rPr>
        <w:t>ресов, мотивов и способностей.</w:t>
      </w:r>
    </w:p>
    <w:p w:rsidR="008F6A3F" w:rsidRPr="00BA18B6" w:rsidRDefault="00762D8D" w:rsidP="00A92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18B6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Образовательное предложение предусматривает л</w:t>
      </w:r>
      <w:r w:rsidR="008F6A3F" w:rsidRPr="00BA18B6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ичностно-порождающее взаимодействие взрослых с детьми, </w:t>
      </w:r>
      <w:r w:rsidR="008F6A3F" w:rsidRPr="00BA18B6">
        <w:rPr>
          <w:rFonts w:ascii="Times New Roman" w:eastAsia="TimesNewRomanPSMT" w:hAnsi="Times New Roman" w:cs="Times New Roman"/>
          <w:sz w:val="28"/>
          <w:szCs w:val="28"/>
        </w:rPr>
        <w:t>предполагающее создание таких ситуаций, в которых каждому ребенку предоставляется возможность выбора деятельн</w:t>
      </w:r>
      <w:r w:rsidR="008F6A3F" w:rsidRPr="00BA18B6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8F6A3F" w:rsidRPr="00BA18B6">
        <w:rPr>
          <w:rFonts w:ascii="Times New Roman" w:eastAsia="TimesNewRomanPSMT" w:hAnsi="Times New Roman" w:cs="Times New Roman"/>
          <w:sz w:val="28"/>
          <w:szCs w:val="28"/>
        </w:rPr>
        <w:t>сти, партнера, средств и пр.; обеспечивается опора на его личный опыт при о</w:t>
      </w:r>
      <w:r w:rsidR="008F6A3F" w:rsidRPr="00BA18B6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8F6A3F" w:rsidRPr="00BA18B6">
        <w:rPr>
          <w:rFonts w:ascii="Times New Roman" w:eastAsia="TimesNewRomanPSMT" w:hAnsi="Times New Roman" w:cs="Times New Roman"/>
          <w:sz w:val="28"/>
          <w:szCs w:val="28"/>
        </w:rPr>
        <w:t>воении новых знаний и жизненных навыков.</w:t>
      </w:r>
    </w:p>
    <w:p w:rsidR="00920078" w:rsidRPr="00BA18B6" w:rsidRDefault="00920078" w:rsidP="00A92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A01C6" w:rsidRPr="00BA18B6" w:rsidRDefault="00EA01C6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 w:rsidR="00A924BD" w:rsidRPr="00BA18B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24BD" w:rsidRPr="00BA18B6" w:rsidRDefault="00A924BD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</w:t>
      </w:r>
      <w:r w:rsidRPr="00BA18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sz w:val="28"/>
          <w:szCs w:val="28"/>
        </w:rPr>
        <w:t>использование при подготовке образовательных предложений содерж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ния, обладающего значительным воспитательным потенциалом;</w:t>
      </w:r>
    </w:p>
    <w:p w:rsidR="00472C80" w:rsidRPr="00BA18B6" w:rsidRDefault="00472C80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использование возможностей социокультурной среды для достижения воспитательных результатов;</w:t>
      </w:r>
    </w:p>
    <w:p w:rsidR="00A924BD" w:rsidRPr="00BA18B6" w:rsidRDefault="00A924BD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- использование на занятиях эффективных </w:t>
      </w:r>
      <w:r w:rsidR="00472C80" w:rsidRPr="00BA18B6">
        <w:rPr>
          <w:rFonts w:ascii="Times New Roman" w:hAnsi="Times New Roman" w:cs="Times New Roman"/>
          <w:sz w:val="28"/>
          <w:szCs w:val="28"/>
        </w:rPr>
        <w:t>воспитательных технологий;</w:t>
      </w:r>
    </w:p>
    <w:p w:rsidR="00472C80" w:rsidRPr="00BA18B6" w:rsidRDefault="00472C80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использование на занятиях эффективных форм и методов воспитания, с</w:t>
      </w:r>
      <w:r w:rsidRPr="00BA18B6">
        <w:rPr>
          <w:rFonts w:ascii="Times New Roman" w:hAnsi="Times New Roman" w:cs="Times New Roman"/>
          <w:sz w:val="28"/>
          <w:szCs w:val="28"/>
        </w:rPr>
        <w:t>о</w:t>
      </w:r>
      <w:r w:rsidRPr="00BA18B6">
        <w:rPr>
          <w:rFonts w:ascii="Times New Roman" w:hAnsi="Times New Roman" w:cs="Times New Roman"/>
          <w:sz w:val="28"/>
          <w:szCs w:val="28"/>
        </w:rPr>
        <w:t>ответствующих возрастным и индивидуальным особенностям детей;</w:t>
      </w:r>
    </w:p>
    <w:p w:rsidR="00472C80" w:rsidRPr="00BA18B6" w:rsidRDefault="00472C80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задействование специфических видов детской деятельности, способс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>вующих достижению целей воспитания;</w:t>
      </w:r>
    </w:p>
    <w:p w:rsidR="00472C80" w:rsidRPr="00BA18B6" w:rsidRDefault="00472C80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организация игровой деятельности для достижения целей воспитания;</w:t>
      </w:r>
    </w:p>
    <w:p w:rsidR="00472C80" w:rsidRPr="00BA18B6" w:rsidRDefault="00472C80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sz w:val="28"/>
          <w:szCs w:val="28"/>
        </w:rPr>
        <w:t>- использование таких форм деятельности обучающихся как чтение и о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суждение книг, просмотр фильмов, постановку спектаклей, выполнение прое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тов и пр</w:t>
      </w:r>
      <w:r w:rsidR="00762D8D" w:rsidRPr="00BA18B6">
        <w:rPr>
          <w:rFonts w:ascii="Times New Roman" w:eastAsia="TimesNewRomanPSMT" w:hAnsi="Times New Roman" w:cs="Times New Roman"/>
          <w:sz w:val="28"/>
          <w:szCs w:val="28"/>
        </w:rPr>
        <w:t>.;</w:t>
      </w:r>
    </w:p>
    <w:p w:rsidR="00762D8D" w:rsidRPr="00BA18B6" w:rsidRDefault="00762D8D" w:rsidP="0047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409B" w:rsidRPr="00BA18B6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BA18B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>Модуль «Режимные моменты»</w:t>
      </w:r>
    </w:p>
    <w:p w:rsidR="00762D8D" w:rsidRPr="00BA18B6" w:rsidRDefault="00762D8D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lastRenderedPageBreak/>
        <w:t>Режимные моменты обладают значительным воспитательным потенци</w:t>
      </w:r>
      <w:r w:rsidRPr="00BA18B6">
        <w:rPr>
          <w:rFonts w:ascii="Times New Roman" w:hAnsi="Times New Roman" w:cs="Times New Roman"/>
          <w:bCs/>
          <w:sz w:val="28"/>
          <w:szCs w:val="28"/>
        </w:rPr>
        <w:t>а</w:t>
      </w:r>
      <w:r w:rsidRPr="00BA18B6">
        <w:rPr>
          <w:rFonts w:ascii="Times New Roman" w:hAnsi="Times New Roman" w:cs="Times New Roman"/>
          <w:bCs/>
          <w:sz w:val="28"/>
          <w:szCs w:val="28"/>
        </w:rPr>
        <w:t xml:space="preserve">лом. </w:t>
      </w:r>
    </w:p>
    <w:p w:rsidR="00762D8D" w:rsidRPr="00BA18B6" w:rsidRDefault="00762D8D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Его задействование позволит придать системность воспитательной работе в дошкольной образовательной организации.</w:t>
      </w:r>
    </w:p>
    <w:p w:rsidR="00762D8D" w:rsidRPr="00BA18B6" w:rsidRDefault="00762D8D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C6" w:rsidRPr="00BA18B6" w:rsidRDefault="00EA01C6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 w:rsidR="00762D8D" w:rsidRPr="00BA18B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D8D" w:rsidRPr="00BA18B6" w:rsidRDefault="00762D8D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использование возможностей режимных моментов для достижения во</w:t>
      </w:r>
      <w:r w:rsidRPr="00BA18B6">
        <w:rPr>
          <w:rFonts w:ascii="Times New Roman" w:hAnsi="Times New Roman" w:cs="Times New Roman"/>
          <w:sz w:val="28"/>
          <w:szCs w:val="28"/>
        </w:rPr>
        <w:t>с</w:t>
      </w:r>
      <w:r w:rsidRPr="00BA18B6">
        <w:rPr>
          <w:rFonts w:ascii="Times New Roman" w:hAnsi="Times New Roman" w:cs="Times New Roman"/>
          <w:sz w:val="28"/>
          <w:szCs w:val="28"/>
        </w:rPr>
        <w:t>питательных результатов;</w:t>
      </w:r>
    </w:p>
    <w:p w:rsidR="00762D8D" w:rsidRPr="00BA18B6" w:rsidRDefault="00762D8D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использование в режимных моментах таких форм как рассказ, показ, б</w:t>
      </w:r>
      <w:r w:rsidRPr="00BA18B6">
        <w:rPr>
          <w:rFonts w:ascii="Times New Roman" w:hAnsi="Times New Roman" w:cs="Times New Roman"/>
          <w:sz w:val="28"/>
          <w:szCs w:val="28"/>
        </w:rPr>
        <w:t>е</w:t>
      </w:r>
      <w:r w:rsidRPr="00BA18B6">
        <w:rPr>
          <w:rFonts w:ascii="Times New Roman" w:hAnsi="Times New Roman" w:cs="Times New Roman"/>
          <w:sz w:val="28"/>
          <w:szCs w:val="28"/>
        </w:rPr>
        <w:t>седа и др., соответствующих возрастным и индивидуальным особенностям д</w:t>
      </w:r>
      <w:r w:rsidRPr="00BA18B6">
        <w:rPr>
          <w:rFonts w:ascii="Times New Roman" w:hAnsi="Times New Roman" w:cs="Times New Roman"/>
          <w:sz w:val="28"/>
          <w:szCs w:val="28"/>
        </w:rPr>
        <w:t>е</w:t>
      </w:r>
      <w:r w:rsidRPr="00BA18B6">
        <w:rPr>
          <w:rFonts w:ascii="Times New Roman" w:hAnsi="Times New Roman" w:cs="Times New Roman"/>
          <w:sz w:val="28"/>
          <w:szCs w:val="28"/>
        </w:rPr>
        <w:t>тей;</w:t>
      </w:r>
    </w:p>
    <w:p w:rsidR="00762D8D" w:rsidRPr="00BA18B6" w:rsidRDefault="00762D8D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задействование специфических видов детской деятельности, способс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>вующих достижению целей воспитания в режимных моментах;</w:t>
      </w:r>
    </w:p>
    <w:p w:rsidR="00762D8D" w:rsidRPr="00BA18B6" w:rsidRDefault="00762D8D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организация в режимных моментах игровой деятельности для достиж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BA18B6">
        <w:rPr>
          <w:rFonts w:ascii="Times New Roman" w:eastAsia="TimesNewRomanPSMT" w:hAnsi="Times New Roman" w:cs="Times New Roman"/>
          <w:sz w:val="28"/>
          <w:szCs w:val="28"/>
        </w:rPr>
        <w:t>ния целей воспитания;</w:t>
      </w:r>
    </w:p>
    <w:p w:rsidR="004C27C2" w:rsidRPr="00BA18B6" w:rsidRDefault="004C27C2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57D2A" w:rsidRPr="00BA18B6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857D2A" w:rsidRPr="00BA18B6">
        <w:rPr>
          <w:rFonts w:ascii="Times New Roman" w:hAnsi="Times New Roman" w:cs="Times New Roman"/>
          <w:b/>
          <w:bCs/>
          <w:sz w:val="28"/>
          <w:szCs w:val="28"/>
        </w:rPr>
        <w:t>. Модуль «Ключевые дела»</w:t>
      </w:r>
    </w:p>
    <w:p w:rsidR="002C0ECB" w:rsidRPr="00BA18B6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дела</w:t>
      </w:r>
      <w:r w:rsidR="002C0ECB" w:rsidRPr="00BA18B6">
        <w:rPr>
          <w:rFonts w:ascii="Times New Roman" w:hAnsi="Times New Roman" w:cs="Times New Roman"/>
          <w:sz w:val="28"/>
          <w:szCs w:val="28"/>
        </w:rPr>
        <w:t>, мероприятия</w:t>
      </w:r>
      <w:r w:rsidRPr="00BA18B6">
        <w:rPr>
          <w:rFonts w:ascii="Times New Roman" w:hAnsi="Times New Roman" w:cs="Times New Roman"/>
          <w:sz w:val="28"/>
          <w:szCs w:val="28"/>
        </w:rPr>
        <w:t xml:space="preserve">, </w:t>
      </w:r>
      <w:r w:rsidR="00762D8D" w:rsidRPr="00BA18B6">
        <w:rPr>
          <w:rFonts w:ascii="Times New Roman" w:hAnsi="Times New Roman" w:cs="Times New Roman"/>
          <w:sz w:val="28"/>
          <w:szCs w:val="28"/>
        </w:rPr>
        <w:t>праздн</w:t>
      </w:r>
      <w:r w:rsidR="00762D8D" w:rsidRPr="00BA18B6">
        <w:rPr>
          <w:rFonts w:ascii="Times New Roman" w:hAnsi="Times New Roman" w:cs="Times New Roman"/>
          <w:sz w:val="28"/>
          <w:szCs w:val="28"/>
        </w:rPr>
        <w:t>и</w:t>
      </w:r>
      <w:r w:rsidR="00762D8D" w:rsidRPr="00BA18B6">
        <w:rPr>
          <w:rFonts w:ascii="Times New Roman" w:hAnsi="Times New Roman" w:cs="Times New Roman"/>
          <w:sz w:val="28"/>
          <w:szCs w:val="28"/>
        </w:rPr>
        <w:t xml:space="preserve">ки, проекты, акции, выставки и др., </w:t>
      </w:r>
      <w:r w:rsidRPr="00BA18B6">
        <w:rPr>
          <w:rFonts w:ascii="Times New Roman" w:hAnsi="Times New Roman" w:cs="Times New Roman"/>
          <w:sz w:val="28"/>
          <w:szCs w:val="28"/>
        </w:rPr>
        <w:t xml:space="preserve">в которых принимает участие большая часть </w:t>
      </w:r>
      <w:r w:rsidR="002C0ECB" w:rsidRPr="00BA18B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857D2A" w:rsidRPr="00BA18B6" w:rsidRDefault="00857D2A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2C0ECB" w:rsidRPr="00BA18B6">
        <w:rPr>
          <w:rFonts w:ascii="Times New Roman" w:hAnsi="Times New Roman" w:cs="Times New Roman"/>
          <w:sz w:val="28"/>
          <w:szCs w:val="28"/>
        </w:rPr>
        <w:t>ДОО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</w:t>
      </w:r>
      <w:r w:rsidR="00F07C2B" w:rsidRPr="00BA18B6">
        <w:rPr>
          <w:rFonts w:ascii="Times New Roman" w:hAnsi="Times New Roman" w:cs="Times New Roman"/>
          <w:sz w:val="28"/>
          <w:szCs w:val="28"/>
        </w:rPr>
        <w:t>работы.</w:t>
      </w:r>
    </w:p>
    <w:p w:rsidR="00F07C2B" w:rsidRPr="00BA18B6" w:rsidRDefault="00F07C2B" w:rsidP="00CF6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D6C" w:rsidRPr="00BA18B6" w:rsidRDefault="00CF6D6C" w:rsidP="00CF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 w:rsidR="00762D8D" w:rsidRPr="00BA18B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211DB" w:rsidRPr="00BA18B6" w:rsidRDefault="00B211DB" w:rsidP="00B211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использование воспитательного потенциала содержания ключевых дел;</w:t>
      </w:r>
    </w:p>
    <w:p w:rsidR="008562AB" w:rsidRPr="00BA18B6" w:rsidRDefault="008562AB" w:rsidP="00B21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hAnsi="Times New Roman" w:cs="Times New Roman"/>
          <w:sz w:val="28"/>
          <w:szCs w:val="28"/>
        </w:rPr>
        <w:t>побуждение обучающихся соблюдать общепринятые нормы поведения, правила общения со старшими и сверстниками;</w:t>
      </w:r>
    </w:p>
    <w:p w:rsidR="008562AB" w:rsidRPr="00BA18B6" w:rsidRDefault="008562AB" w:rsidP="00B21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ключевых дел, инициирование их обсуждения, высказывания детьми своего мнения, в</w:t>
      </w:r>
      <w:r w:rsidRPr="00BA18B6">
        <w:rPr>
          <w:rFonts w:ascii="Times New Roman" w:hAnsi="Times New Roman" w:cs="Times New Roman"/>
          <w:sz w:val="28"/>
          <w:szCs w:val="28"/>
        </w:rPr>
        <w:t>ы</w:t>
      </w:r>
      <w:r w:rsidRPr="00BA18B6">
        <w:rPr>
          <w:rFonts w:ascii="Times New Roman" w:hAnsi="Times New Roman" w:cs="Times New Roman"/>
          <w:sz w:val="28"/>
          <w:szCs w:val="28"/>
        </w:rPr>
        <w:t>работки своего к ним отношения;</w:t>
      </w:r>
    </w:p>
    <w:p w:rsidR="002D06E8" w:rsidRPr="00BA18B6" w:rsidRDefault="002D06E8" w:rsidP="00B21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- </w:t>
      </w:r>
      <w:r w:rsidR="008562AB" w:rsidRPr="00BA18B6">
        <w:rPr>
          <w:rFonts w:ascii="Times New Roman" w:hAnsi="Times New Roman" w:cs="Times New Roman"/>
          <w:sz w:val="28"/>
          <w:szCs w:val="28"/>
        </w:rPr>
        <w:t>использование вариативных форм проведения ключевых дел (</w:t>
      </w:r>
      <w:r w:rsidRPr="00BA18B6">
        <w:rPr>
          <w:rFonts w:ascii="Times New Roman" w:hAnsi="Times New Roman" w:cs="Times New Roman"/>
          <w:sz w:val="28"/>
          <w:szCs w:val="28"/>
        </w:rPr>
        <w:t>праздники</w:t>
      </w:r>
      <w:r w:rsidR="008562AB" w:rsidRPr="00BA18B6">
        <w:rPr>
          <w:rFonts w:ascii="Times New Roman" w:hAnsi="Times New Roman" w:cs="Times New Roman"/>
          <w:sz w:val="28"/>
          <w:szCs w:val="28"/>
        </w:rPr>
        <w:t>,</w:t>
      </w:r>
      <w:r w:rsidRPr="00BA18B6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8562AB" w:rsidRPr="00BA18B6">
        <w:rPr>
          <w:rFonts w:ascii="Times New Roman" w:hAnsi="Times New Roman" w:cs="Times New Roman"/>
          <w:sz w:val="28"/>
          <w:szCs w:val="28"/>
        </w:rPr>
        <w:t xml:space="preserve">, </w:t>
      </w:r>
      <w:r w:rsidRPr="00BA18B6">
        <w:rPr>
          <w:rFonts w:ascii="Times New Roman" w:hAnsi="Times New Roman" w:cs="Times New Roman"/>
          <w:sz w:val="28"/>
          <w:szCs w:val="28"/>
        </w:rPr>
        <w:t>проекты</w:t>
      </w:r>
      <w:r w:rsidR="008562AB" w:rsidRPr="00BA18B6">
        <w:rPr>
          <w:rFonts w:ascii="Times New Roman" w:hAnsi="Times New Roman" w:cs="Times New Roman"/>
          <w:sz w:val="28"/>
          <w:szCs w:val="28"/>
        </w:rPr>
        <w:t>,</w:t>
      </w:r>
      <w:r w:rsidRPr="00BA18B6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B211DB" w:rsidRPr="00BA18B6">
        <w:rPr>
          <w:rFonts w:ascii="Times New Roman" w:hAnsi="Times New Roman" w:cs="Times New Roman"/>
          <w:sz w:val="28"/>
          <w:szCs w:val="28"/>
        </w:rPr>
        <w:t>,</w:t>
      </w:r>
      <w:r w:rsidRPr="00BA18B6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B211DB" w:rsidRPr="00BA18B6">
        <w:rPr>
          <w:rFonts w:ascii="Times New Roman" w:hAnsi="Times New Roman" w:cs="Times New Roman"/>
          <w:sz w:val="28"/>
          <w:szCs w:val="28"/>
        </w:rPr>
        <w:t xml:space="preserve">, </w:t>
      </w:r>
      <w:r w:rsidRPr="00BA18B6">
        <w:rPr>
          <w:rFonts w:ascii="Times New Roman" w:hAnsi="Times New Roman" w:cs="Times New Roman"/>
          <w:sz w:val="28"/>
          <w:szCs w:val="28"/>
        </w:rPr>
        <w:t>концерты</w:t>
      </w:r>
      <w:r w:rsidR="00B211DB" w:rsidRPr="00BA18B6">
        <w:rPr>
          <w:rFonts w:ascii="Times New Roman" w:hAnsi="Times New Roman" w:cs="Times New Roman"/>
          <w:sz w:val="28"/>
          <w:szCs w:val="28"/>
        </w:rPr>
        <w:t>)</w:t>
      </w:r>
      <w:r w:rsidRPr="00BA18B6">
        <w:rPr>
          <w:rFonts w:ascii="Times New Roman" w:hAnsi="Times New Roman" w:cs="Times New Roman"/>
          <w:sz w:val="28"/>
          <w:szCs w:val="28"/>
        </w:rPr>
        <w:t>;</w:t>
      </w:r>
    </w:p>
    <w:p w:rsidR="008562AB" w:rsidRPr="00BA18B6" w:rsidRDefault="008562AB" w:rsidP="00B21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2AB" w:rsidRPr="00BA18B6" w:rsidRDefault="008562AB" w:rsidP="00B21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15F" w:rsidRPr="00BA18B6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BA18B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96415F" w:rsidRPr="00BA18B6">
        <w:rPr>
          <w:rFonts w:ascii="Times New Roman" w:hAnsi="Times New Roman" w:cs="Times New Roman"/>
          <w:b/>
          <w:bCs/>
          <w:sz w:val="28"/>
          <w:szCs w:val="28"/>
        </w:rPr>
        <w:t>Детские объединения</w:t>
      </w:r>
      <w:r w:rsidR="006C7486" w:rsidRPr="00BA18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415F" w:rsidRPr="00BA18B6" w:rsidRDefault="0096415F" w:rsidP="00964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Детские объединения в ДОО представлены преимущественно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16A" w:rsidRPr="00BA18B6">
        <w:rPr>
          <w:rFonts w:ascii="Times New Roman" w:hAnsi="Times New Roman" w:cs="Times New Roman"/>
          <w:sz w:val="28"/>
          <w:szCs w:val="28"/>
        </w:rPr>
        <w:t xml:space="preserve">возрастными группами. </w:t>
      </w:r>
      <w:r w:rsidRPr="00BA18B6">
        <w:rPr>
          <w:rFonts w:ascii="Times New Roman" w:hAnsi="Times New Roman" w:cs="Times New Roman"/>
          <w:sz w:val="28"/>
          <w:szCs w:val="28"/>
        </w:rPr>
        <w:t>Воспитание в детских объединениях осуще</w:t>
      </w:r>
      <w:r w:rsidR="006C7486" w:rsidRPr="00BA18B6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Pr="00BA18B6">
        <w:rPr>
          <w:rFonts w:ascii="Times New Roman" w:hAnsi="Times New Roman" w:cs="Times New Roman"/>
          <w:sz w:val="28"/>
          <w:szCs w:val="28"/>
        </w:rPr>
        <w:t>через следу</w:t>
      </w:r>
      <w:r w:rsidRPr="00BA18B6">
        <w:rPr>
          <w:rFonts w:ascii="Times New Roman" w:hAnsi="Times New Roman" w:cs="Times New Roman"/>
          <w:sz w:val="28"/>
          <w:szCs w:val="28"/>
        </w:rPr>
        <w:t>ю</w:t>
      </w:r>
      <w:r w:rsidRPr="00BA18B6">
        <w:rPr>
          <w:rFonts w:ascii="Times New Roman" w:hAnsi="Times New Roman" w:cs="Times New Roman"/>
          <w:sz w:val="28"/>
          <w:szCs w:val="28"/>
        </w:rPr>
        <w:t>щие виды и формы деятельности.</w:t>
      </w:r>
    </w:p>
    <w:p w:rsidR="0096415F" w:rsidRPr="00BA18B6" w:rsidRDefault="0096415F" w:rsidP="0096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5F" w:rsidRPr="00BA18B6" w:rsidRDefault="0096415F" w:rsidP="0096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96415F" w:rsidRPr="00BA18B6" w:rsidRDefault="0096415F" w:rsidP="00964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</w:t>
      </w:r>
      <w:r w:rsidRPr="00BA18B6">
        <w:rPr>
          <w:rFonts w:ascii="Times New Roman" w:hAnsi="Times New Roman" w:cs="Times New Roman"/>
          <w:sz w:val="28"/>
          <w:szCs w:val="28"/>
        </w:rPr>
        <w:t>о</w:t>
      </w:r>
      <w:r w:rsidRPr="00BA18B6">
        <w:rPr>
          <w:rFonts w:ascii="Times New Roman" w:hAnsi="Times New Roman" w:cs="Times New Roman"/>
          <w:sz w:val="28"/>
          <w:szCs w:val="28"/>
        </w:rPr>
        <w:t>рая предоставит им возможность самореализоваться в ней, приобрести соц</w:t>
      </w:r>
      <w:r w:rsidRPr="00BA18B6">
        <w:rPr>
          <w:rFonts w:ascii="Times New Roman" w:hAnsi="Times New Roman" w:cs="Times New Roman"/>
          <w:sz w:val="28"/>
          <w:szCs w:val="28"/>
        </w:rPr>
        <w:t>и</w:t>
      </w:r>
      <w:r w:rsidRPr="00BA18B6">
        <w:rPr>
          <w:rFonts w:ascii="Times New Roman" w:hAnsi="Times New Roman" w:cs="Times New Roman"/>
          <w:sz w:val="28"/>
          <w:szCs w:val="28"/>
        </w:rPr>
        <w:t>ально значимые знания, развить в себе важные для своего личностного разв</w:t>
      </w:r>
      <w:r w:rsidRPr="00BA18B6">
        <w:rPr>
          <w:rFonts w:ascii="Times New Roman" w:hAnsi="Times New Roman" w:cs="Times New Roman"/>
          <w:sz w:val="28"/>
          <w:szCs w:val="28"/>
        </w:rPr>
        <w:t>и</w:t>
      </w:r>
      <w:r w:rsidRPr="00BA18B6">
        <w:rPr>
          <w:rFonts w:ascii="Times New Roman" w:hAnsi="Times New Roman" w:cs="Times New Roman"/>
          <w:sz w:val="28"/>
          <w:szCs w:val="28"/>
        </w:rPr>
        <w:t>тия социально значимые отношения, получить опыт участия в социально зн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чимых делах;</w:t>
      </w:r>
    </w:p>
    <w:p w:rsidR="0096415F" w:rsidRPr="00BA18B6" w:rsidRDefault="0096415F" w:rsidP="00964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lastRenderedPageBreak/>
        <w:t>- формирование в</w:t>
      </w:r>
      <w:r w:rsidR="00E9016A" w:rsidRPr="00BA18B6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Pr="00BA18B6">
        <w:rPr>
          <w:rFonts w:ascii="Times New Roman" w:hAnsi="Times New Roman" w:cs="Times New Roman"/>
          <w:sz w:val="28"/>
          <w:szCs w:val="28"/>
        </w:rPr>
        <w:t xml:space="preserve"> детско-взрослых общностей, которые могли бы объединять детей и педагогов общими позитивными эмоциями и доверител</w:t>
      </w:r>
      <w:r w:rsidRPr="00BA18B6">
        <w:rPr>
          <w:rFonts w:ascii="Times New Roman" w:hAnsi="Times New Roman" w:cs="Times New Roman"/>
          <w:sz w:val="28"/>
          <w:szCs w:val="28"/>
        </w:rPr>
        <w:t>ь</w:t>
      </w:r>
      <w:r w:rsidRPr="00BA18B6">
        <w:rPr>
          <w:rFonts w:ascii="Times New Roman" w:hAnsi="Times New Roman" w:cs="Times New Roman"/>
          <w:sz w:val="28"/>
          <w:szCs w:val="28"/>
        </w:rPr>
        <w:t>ными отношениями друг к другу;</w:t>
      </w:r>
    </w:p>
    <w:p w:rsidR="0096415F" w:rsidRPr="00BA18B6" w:rsidRDefault="0096415F" w:rsidP="00964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</w:t>
      </w:r>
      <w:r w:rsidRPr="00BA18B6">
        <w:rPr>
          <w:rFonts w:ascii="Times New Roman" w:hAnsi="Times New Roman" w:cs="Times New Roman"/>
          <w:sz w:val="28"/>
          <w:szCs w:val="28"/>
        </w:rPr>
        <w:t>е</w:t>
      </w:r>
      <w:r w:rsidRPr="00BA18B6">
        <w:rPr>
          <w:rFonts w:ascii="Times New Roman" w:hAnsi="Times New Roman" w:cs="Times New Roman"/>
          <w:sz w:val="28"/>
          <w:szCs w:val="28"/>
        </w:rPr>
        <w:t>ленные социально значимые формы поведения;</w:t>
      </w:r>
    </w:p>
    <w:p w:rsidR="0096415F" w:rsidRPr="00BA18B6" w:rsidRDefault="006C7486" w:rsidP="00964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поддержка</w:t>
      </w:r>
      <w:r w:rsidR="0096415F" w:rsidRPr="00BA18B6">
        <w:rPr>
          <w:rFonts w:ascii="Times New Roman" w:hAnsi="Times New Roman" w:cs="Times New Roman"/>
          <w:sz w:val="28"/>
          <w:szCs w:val="28"/>
        </w:rPr>
        <w:t xml:space="preserve"> в детских объединениях </w:t>
      </w:r>
      <w:r w:rsidRPr="00BA18B6">
        <w:rPr>
          <w:rFonts w:ascii="Times New Roman" w:hAnsi="Times New Roman" w:cs="Times New Roman"/>
          <w:sz w:val="28"/>
          <w:szCs w:val="28"/>
        </w:rPr>
        <w:t>одаренных, талантливых, способных обучающихся;</w:t>
      </w:r>
    </w:p>
    <w:p w:rsidR="006C7486" w:rsidRPr="00BA18B6" w:rsidRDefault="006C7486" w:rsidP="00964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развитие детской одаренности (исходя из посыла, что каждый ребенок от рождения талантлив, одарен, задача педагогов и родителей – раскрыть и ра</w:t>
      </w:r>
      <w:r w:rsidRPr="00BA18B6">
        <w:rPr>
          <w:rFonts w:ascii="Times New Roman" w:hAnsi="Times New Roman" w:cs="Times New Roman"/>
          <w:sz w:val="28"/>
          <w:szCs w:val="28"/>
        </w:rPr>
        <w:t>з</w:t>
      </w:r>
      <w:r w:rsidRPr="00BA18B6">
        <w:rPr>
          <w:rFonts w:ascii="Times New Roman" w:hAnsi="Times New Roman" w:cs="Times New Roman"/>
          <w:sz w:val="28"/>
          <w:szCs w:val="28"/>
        </w:rPr>
        <w:t>вить одаренность и талант);</w:t>
      </w:r>
    </w:p>
    <w:p w:rsidR="006C7486" w:rsidRPr="00BA18B6" w:rsidRDefault="006C7486" w:rsidP="00964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удовлетворение интересов и образовательных потребностей каждого обучающегося;</w:t>
      </w:r>
    </w:p>
    <w:p w:rsidR="0096415F" w:rsidRPr="00BA18B6" w:rsidRDefault="0096415F" w:rsidP="006C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поощрени</w:t>
      </w:r>
      <w:r w:rsidR="006C7486" w:rsidRPr="00BA18B6">
        <w:rPr>
          <w:rFonts w:ascii="Times New Roman" w:hAnsi="Times New Roman" w:cs="Times New Roman"/>
          <w:sz w:val="28"/>
          <w:szCs w:val="28"/>
        </w:rPr>
        <w:t>е педагогами детских инициатив;</w:t>
      </w:r>
    </w:p>
    <w:p w:rsidR="006C7486" w:rsidRPr="00BA18B6" w:rsidRDefault="006C7486" w:rsidP="006C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EA01C6" w:rsidRPr="00BA18B6" w:rsidRDefault="00EA01C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4A4" w:rsidRPr="00BA18B6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BA18B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B414A4" w:rsidRPr="00BA18B6">
        <w:rPr>
          <w:rFonts w:ascii="Times New Roman" w:hAnsi="Times New Roman" w:cs="Times New Roman"/>
          <w:b/>
          <w:bCs/>
          <w:sz w:val="28"/>
          <w:szCs w:val="28"/>
        </w:rPr>
        <w:t>«Экскурсии, экспедиции, походы»</w:t>
      </w:r>
    </w:p>
    <w:p w:rsidR="006C7486" w:rsidRPr="00BA18B6" w:rsidRDefault="006C7486" w:rsidP="00B4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</w:t>
      </w:r>
      <w:r w:rsidR="00B414A4" w:rsidRPr="00BA18B6">
        <w:rPr>
          <w:rFonts w:ascii="Times New Roman" w:hAnsi="Times New Roman" w:cs="Times New Roman"/>
          <w:sz w:val="28"/>
          <w:szCs w:val="28"/>
        </w:rPr>
        <w:t>детям дошкольного возраста</w:t>
      </w:r>
      <w:r w:rsidRPr="00BA18B6">
        <w:rPr>
          <w:rFonts w:ascii="Times New Roman" w:hAnsi="Times New Roman" w:cs="Times New Roman"/>
          <w:sz w:val="28"/>
          <w:szCs w:val="28"/>
        </w:rPr>
        <w:t xml:space="preserve"> расширить свой кругозор, получить новые знания об окружающей его социал</w:t>
      </w:r>
      <w:r w:rsidRPr="00BA18B6">
        <w:rPr>
          <w:rFonts w:ascii="Times New Roman" w:hAnsi="Times New Roman" w:cs="Times New Roman"/>
          <w:sz w:val="28"/>
          <w:szCs w:val="28"/>
        </w:rPr>
        <w:t>ь</w:t>
      </w:r>
      <w:r w:rsidRPr="00BA18B6">
        <w:rPr>
          <w:rFonts w:ascii="Times New Roman" w:hAnsi="Times New Roman" w:cs="Times New Roman"/>
          <w:sz w:val="28"/>
          <w:szCs w:val="28"/>
        </w:rPr>
        <w:t>ной, культурной, природной среде, научиться уважительно и бережно отн</w:t>
      </w:r>
      <w:r w:rsidRPr="00BA18B6">
        <w:rPr>
          <w:rFonts w:ascii="Times New Roman" w:hAnsi="Times New Roman" w:cs="Times New Roman"/>
          <w:sz w:val="28"/>
          <w:szCs w:val="28"/>
        </w:rPr>
        <w:t>о</w:t>
      </w:r>
      <w:r w:rsidRPr="00BA18B6">
        <w:rPr>
          <w:rFonts w:ascii="Times New Roman" w:hAnsi="Times New Roman" w:cs="Times New Roman"/>
          <w:sz w:val="28"/>
          <w:szCs w:val="28"/>
        </w:rPr>
        <w:t>ситься к ней, приобрести важный опыт социально одо</w:t>
      </w:r>
      <w:r w:rsidR="00B414A4" w:rsidRPr="00BA18B6">
        <w:rPr>
          <w:rFonts w:ascii="Times New Roman" w:hAnsi="Times New Roman" w:cs="Times New Roman"/>
          <w:sz w:val="28"/>
          <w:szCs w:val="28"/>
        </w:rPr>
        <w:t xml:space="preserve">бряемого поведения в различных </w:t>
      </w:r>
      <w:r w:rsidRPr="00BA18B6">
        <w:rPr>
          <w:rFonts w:ascii="Times New Roman" w:hAnsi="Times New Roman" w:cs="Times New Roman"/>
          <w:sz w:val="28"/>
          <w:szCs w:val="28"/>
        </w:rPr>
        <w:t>си</w:t>
      </w:r>
      <w:r w:rsidR="00B414A4" w:rsidRPr="00BA18B6">
        <w:rPr>
          <w:rFonts w:ascii="Times New Roman" w:hAnsi="Times New Roman" w:cs="Times New Roman"/>
          <w:sz w:val="28"/>
          <w:szCs w:val="28"/>
        </w:rPr>
        <w:t>туациях.</w:t>
      </w:r>
    </w:p>
    <w:p w:rsidR="006C7486" w:rsidRPr="00BA18B6" w:rsidRDefault="00B414A4" w:rsidP="006C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Во время экскурсий, экспедиций, походов</w:t>
      </w:r>
      <w:r w:rsidR="006C7486" w:rsidRPr="00BA18B6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</w:t>
      </w:r>
      <w:r w:rsidR="006C7486" w:rsidRPr="00BA18B6">
        <w:rPr>
          <w:rFonts w:ascii="Times New Roman" w:hAnsi="Times New Roman" w:cs="Times New Roman"/>
          <w:sz w:val="28"/>
          <w:szCs w:val="28"/>
        </w:rPr>
        <w:t>о</w:t>
      </w:r>
      <w:r w:rsidR="006C7486" w:rsidRPr="00BA18B6">
        <w:rPr>
          <w:rFonts w:ascii="Times New Roman" w:hAnsi="Times New Roman" w:cs="Times New Roman"/>
          <w:sz w:val="28"/>
          <w:szCs w:val="28"/>
        </w:rPr>
        <w:t xml:space="preserve">вия для воспитания у </w:t>
      </w:r>
      <w:r w:rsidRPr="00BA18B6">
        <w:rPr>
          <w:rFonts w:ascii="Times New Roman" w:hAnsi="Times New Roman" w:cs="Times New Roman"/>
          <w:sz w:val="28"/>
          <w:szCs w:val="28"/>
        </w:rPr>
        <w:t>детей</w:t>
      </w:r>
      <w:r w:rsidR="006C7486" w:rsidRPr="00BA18B6">
        <w:rPr>
          <w:rFonts w:ascii="Times New Roman" w:hAnsi="Times New Roman" w:cs="Times New Roman"/>
          <w:sz w:val="28"/>
          <w:szCs w:val="28"/>
        </w:rPr>
        <w:t xml:space="preserve"> самостоятельности и ответственности, формиров</w:t>
      </w:r>
      <w:r w:rsidR="006C7486" w:rsidRPr="00BA18B6">
        <w:rPr>
          <w:rFonts w:ascii="Times New Roman" w:hAnsi="Times New Roman" w:cs="Times New Roman"/>
          <w:sz w:val="28"/>
          <w:szCs w:val="28"/>
        </w:rPr>
        <w:t>а</w:t>
      </w:r>
      <w:r w:rsidR="006C7486" w:rsidRPr="00BA18B6">
        <w:rPr>
          <w:rFonts w:ascii="Times New Roman" w:hAnsi="Times New Roman" w:cs="Times New Roman"/>
          <w:sz w:val="28"/>
          <w:szCs w:val="28"/>
        </w:rPr>
        <w:t>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6C7486" w:rsidRPr="00BA18B6" w:rsidRDefault="006C7486" w:rsidP="00B4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86" w:rsidRPr="00BA18B6" w:rsidRDefault="006C7486" w:rsidP="006C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6C7486" w:rsidRPr="00BA18B6" w:rsidRDefault="006C7486" w:rsidP="006C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hAnsi="Times New Roman" w:cs="Times New Roman"/>
          <w:sz w:val="28"/>
          <w:szCs w:val="28"/>
        </w:rPr>
        <w:t>регулярные пешие прогулки, эк</w:t>
      </w:r>
      <w:r w:rsidR="00B414A4" w:rsidRPr="00BA18B6">
        <w:rPr>
          <w:rFonts w:ascii="Times New Roman" w:hAnsi="Times New Roman" w:cs="Times New Roman"/>
          <w:sz w:val="28"/>
          <w:szCs w:val="28"/>
        </w:rPr>
        <w:t>скурсии или походы</w:t>
      </w:r>
      <w:r w:rsidRPr="00BA18B6">
        <w:rPr>
          <w:rFonts w:ascii="Times New Roman" w:hAnsi="Times New Roman" w:cs="Times New Roman"/>
          <w:sz w:val="28"/>
          <w:szCs w:val="28"/>
        </w:rPr>
        <w:t xml:space="preserve">, организуемые в </w:t>
      </w:r>
      <w:r w:rsidR="00B414A4" w:rsidRPr="00BA18B6">
        <w:rPr>
          <w:rFonts w:ascii="Times New Roman" w:hAnsi="Times New Roman" w:cs="Times New Roman"/>
          <w:sz w:val="28"/>
          <w:szCs w:val="28"/>
        </w:rPr>
        <w:t>группах воспитателями совместно с инструкторами по физической культуре, родителями</w:t>
      </w:r>
      <w:r w:rsidRPr="00BA18B6">
        <w:rPr>
          <w:rFonts w:ascii="Times New Roman" w:hAnsi="Times New Roman" w:cs="Times New Roman"/>
          <w:sz w:val="28"/>
          <w:szCs w:val="28"/>
        </w:rPr>
        <w:t>: в музей,</w:t>
      </w:r>
      <w:r w:rsidR="00CE340A" w:rsidRPr="00BA18B6">
        <w:rPr>
          <w:rFonts w:ascii="Times New Roman" w:hAnsi="Times New Roman" w:cs="Times New Roman"/>
          <w:sz w:val="28"/>
          <w:szCs w:val="28"/>
        </w:rPr>
        <w:t xml:space="preserve"> в ДК, </w:t>
      </w:r>
      <w:r w:rsidR="00106AD1" w:rsidRPr="00BA18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Кашарскую Центральную детскую</w:t>
      </w:r>
      <w:r w:rsidR="005F4854" w:rsidRPr="00BA18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E340A" w:rsidRPr="00BA18B6">
        <w:rPr>
          <w:rFonts w:ascii="Times New Roman" w:hAnsi="Times New Roman" w:cs="Times New Roman"/>
          <w:sz w:val="28"/>
          <w:szCs w:val="28"/>
        </w:rPr>
        <w:t xml:space="preserve">библиотеку, </w:t>
      </w:r>
      <w:r w:rsidR="00106AD1" w:rsidRPr="00BA18B6">
        <w:rPr>
          <w:rFonts w:ascii="Times New Roman" w:hAnsi="Times New Roman" w:cs="Times New Roman"/>
          <w:sz w:val="28"/>
          <w:szCs w:val="28"/>
        </w:rPr>
        <w:t xml:space="preserve"> Кашарский </w:t>
      </w:r>
      <w:r w:rsidR="00CE340A" w:rsidRPr="00BA18B6">
        <w:rPr>
          <w:rFonts w:ascii="Times New Roman" w:hAnsi="Times New Roman" w:cs="Times New Roman"/>
          <w:sz w:val="28"/>
          <w:szCs w:val="28"/>
        </w:rPr>
        <w:t>Ф</w:t>
      </w:r>
      <w:r w:rsidR="00106AD1" w:rsidRPr="00BA18B6">
        <w:rPr>
          <w:rFonts w:ascii="Times New Roman" w:hAnsi="Times New Roman" w:cs="Times New Roman"/>
          <w:sz w:val="28"/>
          <w:szCs w:val="28"/>
        </w:rPr>
        <w:t>изкультурно-оздоровительный комплекс</w:t>
      </w:r>
      <w:r w:rsidR="00CE340A" w:rsidRPr="00BA18B6">
        <w:rPr>
          <w:rFonts w:ascii="Times New Roman" w:hAnsi="Times New Roman" w:cs="Times New Roman"/>
          <w:sz w:val="28"/>
          <w:szCs w:val="28"/>
        </w:rPr>
        <w:t>, Ледниковый дворец</w:t>
      </w:r>
      <w:r w:rsidR="00106AD1" w:rsidRPr="00BA18B6">
        <w:rPr>
          <w:rFonts w:ascii="Times New Roman" w:hAnsi="Times New Roman" w:cs="Times New Roman"/>
          <w:sz w:val="28"/>
          <w:szCs w:val="28"/>
        </w:rPr>
        <w:t xml:space="preserve"> ООО «Светлый»</w:t>
      </w:r>
      <w:r w:rsidR="00CE340A" w:rsidRPr="00BA18B6">
        <w:rPr>
          <w:rFonts w:ascii="Times New Roman" w:hAnsi="Times New Roman" w:cs="Times New Roman"/>
          <w:sz w:val="28"/>
          <w:szCs w:val="28"/>
        </w:rPr>
        <w:t>, Ц</w:t>
      </w:r>
      <w:r w:rsidR="00106AD1" w:rsidRPr="00BA18B6">
        <w:rPr>
          <w:rFonts w:ascii="Times New Roman" w:hAnsi="Times New Roman" w:cs="Times New Roman"/>
          <w:sz w:val="28"/>
          <w:szCs w:val="28"/>
        </w:rPr>
        <w:t>ентр внешкольной  работы</w:t>
      </w:r>
      <w:r w:rsidR="00CE340A" w:rsidRPr="00BA18B6">
        <w:rPr>
          <w:rFonts w:ascii="Times New Roman" w:hAnsi="Times New Roman" w:cs="Times New Roman"/>
          <w:sz w:val="28"/>
          <w:szCs w:val="28"/>
        </w:rPr>
        <w:t xml:space="preserve">, </w:t>
      </w:r>
      <w:r w:rsidR="00331113" w:rsidRPr="00BA18B6">
        <w:rPr>
          <w:rFonts w:ascii="Times New Roman" w:hAnsi="Times New Roman" w:cs="Times New Roman"/>
          <w:sz w:val="28"/>
          <w:szCs w:val="28"/>
        </w:rPr>
        <w:t>на предпри</w:t>
      </w:r>
      <w:r w:rsidR="00106AD1" w:rsidRPr="00BA18B6">
        <w:rPr>
          <w:rFonts w:ascii="Times New Roman" w:hAnsi="Times New Roman" w:cs="Times New Roman"/>
          <w:sz w:val="28"/>
          <w:szCs w:val="28"/>
        </w:rPr>
        <w:t>ятия</w:t>
      </w:r>
      <w:r w:rsidR="00331113" w:rsidRPr="00BA18B6">
        <w:rPr>
          <w:rFonts w:ascii="Times New Roman" w:hAnsi="Times New Roman" w:cs="Times New Roman"/>
          <w:sz w:val="28"/>
          <w:szCs w:val="28"/>
        </w:rPr>
        <w:t>, на природу; по населенному пункту и др.;</w:t>
      </w:r>
    </w:p>
    <w:p w:rsidR="00BD4BA2" w:rsidRPr="00BA18B6" w:rsidRDefault="00BD4BA2" w:rsidP="00BD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A2" w:rsidRPr="00BA18B6" w:rsidRDefault="00BD4BA2" w:rsidP="00BD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A2" w:rsidRPr="00BA18B6" w:rsidRDefault="00BD4BA2" w:rsidP="00BD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A2" w:rsidRPr="00BA18B6" w:rsidRDefault="00BD4BA2" w:rsidP="00BD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09B" w:rsidRPr="00BA18B6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BA18B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>Модуль «В</w:t>
      </w:r>
      <w:r w:rsidR="0096415F" w:rsidRPr="00BA18B6">
        <w:rPr>
          <w:rFonts w:ascii="Times New Roman" w:hAnsi="Times New Roman" w:cs="Times New Roman"/>
          <w:b/>
          <w:bCs/>
          <w:sz w:val="28"/>
          <w:szCs w:val="28"/>
        </w:rPr>
        <w:t>заимодействие взрослых и детей»</w:t>
      </w:r>
    </w:p>
    <w:p w:rsidR="00891424" w:rsidRPr="00BA18B6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Реализация основной образовательной программы предполагает активное</w:t>
      </w:r>
      <w:r w:rsidRPr="00BA1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D06E8" w:rsidRPr="00BA18B6">
        <w:rPr>
          <w:rFonts w:ascii="Times New Roman" w:hAnsi="Times New Roman" w:cs="Times New Roman"/>
          <w:sz w:val="28"/>
          <w:szCs w:val="28"/>
        </w:rPr>
        <w:t xml:space="preserve">в этом процессе </w:t>
      </w:r>
      <w:r w:rsidRPr="00BA18B6">
        <w:rPr>
          <w:rFonts w:ascii="Times New Roman" w:hAnsi="Times New Roman" w:cs="Times New Roman"/>
          <w:sz w:val="28"/>
          <w:szCs w:val="28"/>
        </w:rPr>
        <w:t>всех субъектов образовательных отношений – как д</w:t>
      </w:r>
      <w:r w:rsidRPr="00BA18B6">
        <w:rPr>
          <w:rFonts w:ascii="Times New Roman" w:hAnsi="Times New Roman" w:cs="Times New Roman"/>
          <w:sz w:val="28"/>
          <w:szCs w:val="28"/>
        </w:rPr>
        <w:t>е</w:t>
      </w:r>
      <w:r w:rsidRPr="00BA18B6">
        <w:rPr>
          <w:rFonts w:ascii="Times New Roman" w:hAnsi="Times New Roman" w:cs="Times New Roman"/>
          <w:sz w:val="28"/>
          <w:szCs w:val="28"/>
        </w:rPr>
        <w:t>тей, так и взрос</w:t>
      </w:r>
      <w:r w:rsidR="002D06E8" w:rsidRPr="00BA18B6">
        <w:rPr>
          <w:rFonts w:ascii="Times New Roman" w:hAnsi="Times New Roman" w:cs="Times New Roman"/>
          <w:sz w:val="28"/>
          <w:szCs w:val="28"/>
        </w:rPr>
        <w:t>лых.</w:t>
      </w:r>
    </w:p>
    <w:p w:rsidR="00891424" w:rsidRPr="00BA18B6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lastRenderedPageBreak/>
        <w:t>Каждый участник имеет возможность внести свой индивидуальный вклад в ход</w:t>
      </w:r>
      <w:r w:rsidRPr="00BA1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>игры, занятия, проекта, обсуждения, в планирование образовательного процесса, может</w:t>
      </w:r>
      <w:r w:rsidRPr="00BA1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 xml:space="preserve">проявить инициативу. </w:t>
      </w:r>
    </w:p>
    <w:p w:rsidR="00891424" w:rsidRPr="00BA18B6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Предполагается диалогический характер</w:t>
      </w:r>
      <w:r w:rsidRPr="00BA1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>коммуникации между всеми уч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 xml:space="preserve">стниками образовательных отношений. </w:t>
      </w:r>
      <w:r w:rsidR="00106AD1" w:rsidRPr="00BA18B6">
        <w:rPr>
          <w:rFonts w:ascii="Times New Roman" w:hAnsi="Times New Roman" w:cs="Times New Roman"/>
          <w:sz w:val="28"/>
          <w:szCs w:val="28"/>
        </w:rPr>
        <w:t xml:space="preserve">Воспитанникам ДОУ </w:t>
      </w:r>
      <w:r w:rsidRPr="00BA18B6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A1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>возможность высказывать свои взгляды, свое мнение, занимать позицию и о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>стаивать ее,</w:t>
      </w:r>
      <w:r w:rsidRPr="00BA1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>принимать решения и брать на себя ответственность в соответс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>вии со своими возможностями.</w:t>
      </w:r>
    </w:p>
    <w:p w:rsidR="00EA01C6" w:rsidRPr="00BA18B6" w:rsidRDefault="00EA01C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C6" w:rsidRPr="00BA18B6" w:rsidRDefault="00EA01C6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EA01C6" w:rsidRPr="00BA18B6" w:rsidRDefault="00EA01C6" w:rsidP="00EA0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 xml:space="preserve">- взаимодействие воспитателя с детьми группы: </w:t>
      </w:r>
      <w:r w:rsidRPr="00BA18B6">
        <w:rPr>
          <w:rFonts w:ascii="Times New Roman" w:hAnsi="Times New Roman" w:cs="Times New Roman"/>
          <w:sz w:val="28"/>
          <w:szCs w:val="28"/>
        </w:rPr>
        <w:t>организация работы с де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>ским коллективом; организация индивидуальной</w:t>
      </w:r>
      <w:r w:rsidR="0096415F" w:rsidRPr="00BA18B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A18B6">
        <w:rPr>
          <w:rFonts w:ascii="Times New Roman" w:hAnsi="Times New Roman" w:cs="Times New Roman"/>
          <w:sz w:val="28"/>
          <w:szCs w:val="28"/>
        </w:rPr>
        <w:t xml:space="preserve"> с </w:t>
      </w:r>
      <w:r w:rsidR="002D06E8" w:rsidRPr="00BA18B6">
        <w:rPr>
          <w:rFonts w:ascii="Times New Roman" w:hAnsi="Times New Roman" w:cs="Times New Roman"/>
          <w:sz w:val="28"/>
          <w:szCs w:val="28"/>
        </w:rPr>
        <w:t>детьми</w:t>
      </w:r>
      <w:r w:rsidRPr="00BA18B6">
        <w:rPr>
          <w:rFonts w:ascii="Times New Roman" w:hAnsi="Times New Roman" w:cs="Times New Roman"/>
          <w:sz w:val="28"/>
          <w:szCs w:val="28"/>
        </w:rPr>
        <w:t>; взаимоде</w:t>
      </w:r>
      <w:r w:rsidRPr="00BA18B6">
        <w:rPr>
          <w:rFonts w:ascii="Times New Roman" w:hAnsi="Times New Roman" w:cs="Times New Roman"/>
          <w:sz w:val="28"/>
          <w:szCs w:val="28"/>
        </w:rPr>
        <w:t>й</w:t>
      </w:r>
      <w:r w:rsidRPr="00BA18B6">
        <w:rPr>
          <w:rFonts w:ascii="Times New Roman" w:hAnsi="Times New Roman" w:cs="Times New Roman"/>
          <w:sz w:val="28"/>
          <w:szCs w:val="28"/>
        </w:rPr>
        <w:t xml:space="preserve">ствие с другими педагогическими работниками и персоналом, </w:t>
      </w:r>
      <w:r w:rsidR="00920078" w:rsidRPr="00BA18B6">
        <w:rPr>
          <w:rFonts w:ascii="Times New Roman" w:hAnsi="Times New Roman" w:cs="Times New Roman"/>
          <w:sz w:val="28"/>
          <w:szCs w:val="28"/>
        </w:rPr>
        <w:t>у</w:t>
      </w:r>
      <w:r w:rsidR="002D06E8" w:rsidRPr="00BA18B6">
        <w:rPr>
          <w:rFonts w:ascii="Times New Roman" w:hAnsi="Times New Roman" w:cs="Times New Roman"/>
          <w:sz w:val="28"/>
          <w:szCs w:val="28"/>
        </w:rPr>
        <w:t>ч</w:t>
      </w:r>
      <w:r w:rsidR="00920078" w:rsidRPr="00BA18B6">
        <w:rPr>
          <w:rFonts w:ascii="Times New Roman" w:hAnsi="Times New Roman" w:cs="Times New Roman"/>
          <w:sz w:val="28"/>
          <w:szCs w:val="28"/>
        </w:rPr>
        <w:t xml:space="preserve">аствующем в жизнедеятельности </w:t>
      </w:r>
      <w:r w:rsidRPr="00BA18B6">
        <w:rPr>
          <w:rFonts w:ascii="Times New Roman" w:hAnsi="Times New Roman" w:cs="Times New Roman"/>
          <w:sz w:val="28"/>
          <w:szCs w:val="28"/>
        </w:rPr>
        <w:t xml:space="preserve">группы; работа с родителями </w:t>
      </w:r>
      <w:r w:rsidR="00106AD1" w:rsidRPr="00BA18B6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BA18B6">
        <w:rPr>
          <w:rFonts w:ascii="Times New Roman" w:hAnsi="Times New Roman" w:cs="Times New Roman"/>
          <w:sz w:val="28"/>
          <w:szCs w:val="28"/>
        </w:rPr>
        <w:t>или их зако</w:t>
      </w:r>
      <w:r w:rsidRPr="00BA18B6">
        <w:rPr>
          <w:rFonts w:ascii="Times New Roman" w:hAnsi="Times New Roman" w:cs="Times New Roman"/>
          <w:sz w:val="28"/>
          <w:szCs w:val="28"/>
        </w:rPr>
        <w:t>н</w:t>
      </w:r>
      <w:r w:rsidRPr="00BA18B6">
        <w:rPr>
          <w:rFonts w:ascii="Times New Roman" w:hAnsi="Times New Roman" w:cs="Times New Roman"/>
          <w:sz w:val="28"/>
          <w:szCs w:val="28"/>
        </w:rPr>
        <w:t>ными представителями;</w:t>
      </w:r>
    </w:p>
    <w:p w:rsidR="00EA01C6" w:rsidRPr="00BA18B6" w:rsidRDefault="00EA01C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 xml:space="preserve">- взаимодействие 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 xml:space="preserve">других </w:t>
      </w:r>
      <w:r w:rsidRPr="00BA18B6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(музыкального рук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о</w:t>
      </w:r>
      <w:r w:rsidR="00CE340A" w:rsidRPr="00BA18B6">
        <w:rPr>
          <w:rFonts w:ascii="Times New Roman" w:hAnsi="Times New Roman" w:cs="Times New Roman"/>
          <w:bCs/>
          <w:sz w:val="28"/>
          <w:szCs w:val="28"/>
        </w:rPr>
        <w:t>водителя,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 xml:space="preserve"> учителя-логопеда</w:t>
      </w:r>
      <w:r w:rsidR="00CE340A" w:rsidRPr="00BA18B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340A" w:rsidRPr="00BA18B6">
        <w:rPr>
          <w:rFonts w:ascii="Times New Roman" w:hAnsi="Times New Roman" w:cs="Times New Roman"/>
          <w:sz w:val="28"/>
          <w:szCs w:val="28"/>
        </w:rPr>
        <w:t xml:space="preserve">инструкторами по физической культуре, 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78" w:rsidRPr="00BA1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bCs/>
          <w:sz w:val="28"/>
          <w:szCs w:val="28"/>
        </w:rPr>
        <w:t xml:space="preserve">с детьми в процессе реализации основной образовательной программы 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(использование педагогическими работниками содержания, форм и методов воспитания в соо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т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ветствии с должностными обязанностями и с учетом возрастных и индивид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у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альных особенностей</w:t>
      </w:r>
      <w:r w:rsidR="00106AD1" w:rsidRPr="00BA18B6">
        <w:rPr>
          <w:rFonts w:ascii="Times New Roman" w:hAnsi="Times New Roman" w:cs="Times New Roman"/>
          <w:bCs/>
          <w:sz w:val="28"/>
          <w:szCs w:val="28"/>
        </w:rPr>
        <w:t xml:space="preserve"> дошкольников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);</w:t>
      </w:r>
    </w:p>
    <w:p w:rsidR="0096415F" w:rsidRPr="00BA18B6" w:rsidRDefault="0096415F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- взаимодействие других сотрудников ДОО с детьми в соответствии с их должностными обязанностями и с учетом возрастных и индивидуальных ос</w:t>
      </w:r>
      <w:r w:rsidRPr="00BA18B6">
        <w:rPr>
          <w:rFonts w:ascii="Times New Roman" w:hAnsi="Times New Roman" w:cs="Times New Roman"/>
          <w:bCs/>
          <w:sz w:val="28"/>
          <w:szCs w:val="28"/>
        </w:rPr>
        <w:t>о</w:t>
      </w:r>
      <w:r w:rsidRPr="00BA18B6">
        <w:rPr>
          <w:rFonts w:ascii="Times New Roman" w:hAnsi="Times New Roman" w:cs="Times New Roman"/>
          <w:bCs/>
          <w:sz w:val="28"/>
          <w:szCs w:val="28"/>
        </w:rPr>
        <w:t>бенностей</w:t>
      </w:r>
      <w:r w:rsidR="00106AD1" w:rsidRPr="00BA18B6">
        <w:rPr>
          <w:rFonts w:ascii="Times New Roman" w:hAnsi="Times New Roman" w:cs="Times New Roman"/>
          <w:bCs/>
          <w:sz w:val="28"/>
          <w:szCs w:val="28"/>
        </w:rPr>
        <w:t xml:space="preserve"> воспитанников</w:t>
      </w:r>
      <w:r w:rsidRPr="00BA18B6">
        <w:rPr>
          <w:rFonts w:ascii="Times New Roman" w:hAnsi="Times New Roman" w:cs="Times New Roman"/>
          <w:bCs/>
          <w:sz w:val="28"/>
          <w:szCs w:val="28"/>
        </w:rPr>
        <w:t>;</w:t>
      </w:r>
    </w:p>
    <w:p w:rsidR="00EA01C6" w:rsidRPr="00BA18B6" w:rsidRDefault="00EA01C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8B6">
        <w:rPr>
          <w:rFonts w:ascii="Times New Roman" w:hAnsi="Times New Roman" w:cs="Times New Roman"/>
          <w:bCs/>
          <w:sz w:val="28"/>
          <w:szCs w:val="28"/>
        </w:rPr>
        <w:t>-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 xml:space="preserve"> организация взаимодействия </w:t>
      </w:r>
      <w:r w:rsidR="00106AD1" w:rsidRPr="00BA18B6">
        <w:rPr>
          <w:rFonts w:ascii="Times New Roman" w:hAnsi="Times New Roman" w:cs="Times New Roman"/>
          <w:bCs/>
          <w:sz w:val="28"/>
          <w:szCs w:val="28"/>
        </w:rPr>
        <w:t xml:space="preserve">дошкольников 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и их родителей в рамках пр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о</w:t>
      </w:r>
      <w:r w:rsidR="0096415F" w:rsidRPr="00BA18B6">
        <w:rPr>
          <w:rFonts w:ascii="Times New Roman" w:hAnsi="Times New Roman" w:cs="Times New Roman"/>
          <w:bCs/>
          <w:sz w:val="28"/>
          <w:szCs w:val="28"/>
        </w:rPr>
        <w:t>ектов, акций, праздников;</w:t>
      </w:r>
    </w:p>
    <w:p w:rsidR="00EA01C6" w:rsidRPr="00BA18B6" w:rsidRDefault="00EA01C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09B" w:rsidRPr="00BA18B6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t>3.7.</w:t>
      </w:r>
      <w:r w:rsidRPr="00BA18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91424" w:rsidRPr="00BA18B6">
        <w:rPr>
          <w:rFonts w:ascii="Times New Roman" w:hAnsi="Times New Roman" w:cs="Times New Roman"/>
          <w:b/>
          <w:bCs/>
          <w:sz w:val="28"/>
          <w:szCs w:val="28"/>
        </w:rPr>
        <w:t>одуль «Взаимодействие с семьей»</w:t>
      </w:r>
    </w:p>
    <w:p w:rsidR="00891424" w:rsidRPr="00BA18B6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Важнейшим принципом образовательной программы являются сотрудн</w:t>
      </w:r>
      <w:r w:rsidRPr="00BA18B6">
        <w:rPr>
          <w:rFonts w:ascii="Times New Roman" w:hAnsi="Times New Roman" w:cs="Times New Roman"/>
          <w:sz w:val="28"/>
          <w:szCs w:val="28"/>
        </w:rPr>
        <w:t>и</w:t>
      </w:r>
      <w:r w:rsidRPr="00BA18B6">
        <w:rPr>
          <w:rFonts w:ascii="Times New Roman" w:hAnsi="Times New Roman" w:cs="Times New Roman"/>
          <w:sz w:val="28"/>
          <w:szCs w:val="28"/>
        </w:rPr>
        <w:t>чество, кооперация с семьей, открытость в отношении семьи, уважение семе</w:t>
      </w:r>
      <w:r w:rsidRPr="00BA18B6">
        <w:rPr>
          <w:rFonts w:ascii="Times New Roman" w:hAnsi="Times New Roman" w:cs="Times New Roman"/>
          <w:sz w:val="28"/>
          <w:szCs w:val="28"/>
        </w:rPr>
        <w:t>й</w:t>
      </w:r>
      <w:r w:rsidRPr="00BA18B6">
        <w:rPr>
          <w:rFonts w:ascii="Times New Roman" w:hAnsi="Times New Roman" w:cs="Times New Roman"/>
          <w:sz w:val="28"/>
          <w:szCs w:val="28"/>
        </w:rPr>
        <w:t xml:space="preserve">ных ценностей и традиций, их учет в образовательной работе. </w:t>
      </w:r>
    </w:p>
    <w:p w:rsidR="00891424" w:rsidRPr="00BA18B6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2D06E8" w:rsidRPr="00BA18B6">
        <w:rPr>
          <w:rFonts w:ascii="Times New Roman" w:hAnsi="Times New Roman" w:cs="Times New Roman"/>
          <w:sz w:val="28"/>
          <w:szCs w:val="28"/>
        </w:rPr>
        <w:t>ДОО</w:t>
      </w:r>
      <w:r w:rsidRPr="00BA1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>должны знать об условиях жизни ребенка в семье, пон</w:t>
      </w:r>
      <w:r w:rsidRPr="00BA18B6">
        <w:rPr>
          <w:rFonts w:ascii="Times New Roman" w:hAnsi="Times New Roman" w:cs="Times New Roman"/>
          <w:sz w:val="28"/>
          <w:szCs w:val="28"/>
        </w:rPr>
        <w:t>и</w:t>
      </w:r>
      <w:r w:rsidRPr="00BA18B6">
        <w:rPr>
          <w:rFonts w:ascii="Times New Roman" w:hAnsi="Times New Roman" w:cs="Times New Roman"/>
          <w:sz w:val="28"/>
          <w:szCs w:val="28"/>
        </w:rPr>
        <w:t>мать проблемы, уважать ценности и традиции семей воспитанников. Програ</w:t>
      </w:r>
      <w:r w:rsidRPr="00BA18B6">
        <w:rPr>
          <w:rFonts w:ascii="Times New Roman" w:hAnsi="Times New Roman" w:cs="Times New Roman"/>
          <w:sz w:val="28"/>
          <w:szCs w:val="28"/>
        </w:rPr>
        <w:t>м</w:t>
      </w:r>
      <w:r w:rsidRPr="00BA18B6">
        <w:rPr>
          <w:rFonts w:ascii="Times New Roman" w:hAnsi="Times New Roman" w:cs="Times New Roman"/>
          <w:sz w:val="28"/>
          <w:szCs w:val="28"/>
        </w:rPr>
        <w:t>ма предполагает разнообразные формы сотрудничества с семьей</w:t>
      </w:r>
      <w:r w:rsidR="00CE340A" w:rsidRPr="00BA18B6">
        <w:rPr>
          <w:rFonts w:ascii="Times New Roman" w:hAnsi="Times New Roman" w:cs="Times New Roman"/>
          <w:sz w:val="28"/>
          <w:szCs w:val="28"/>
        </w:rPr>
        <w:t xml:space="preserve">, </w:t>
      </w:r>
      <w:r w:rsidRPr="00BA18B6">
        <w:rPr>
          <w:rFonts w:ascii="Times New Roman" w:hAnsi="Times New Roman" w:cs="Times New Roman"/>
          <w:sz w:val="28"/>
          <w:szCs w:val="28"/>
        </w:rPr>
        <w:t>как в соде</w:t>
      </w:r>
      <w:r w:rsidRPr="00BA18B6">
        <w:rPr>
          <w:rFonts w:ascii="Times New Roman" w:hAnsi="Times New Roman" w:cs="Times New Roman"/>
          <w:sz w:val="28"/>
          <w:szCs w:val="28"/>
        </w:rPr>
        <w:t>р</w:t>
      </w:r>
      <w:r w:rsidRPr="00BA18B6">
        <w:rPr>
          <w:rFonts w:ascii="Times New Roman" w:hAnsi="Times New Roman" w:cs="Times New Roman"/>
          <w:sz w:val="28"/>
          <w:szCs w:val="28"/>
        </w:rPr>
        <w:t>жательном, так и в организационном планах.</w:t>
      </w:r>
    </w:p>
    <w:p w:rsidR="00891424" w:rsidRPr="00BA18B6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C6" w:rsidRPr="00BA18B6" w:rsidRDefault="00984D96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 w:rsidR="00E1727D" w:rsidRPr="00BA18B6">
        <w:rPr>
          <w:rFonts w:ascii="Times New Roman" w:hAnsi="Times New Roman" w:cs="Times New Roman"/>
          <w:i/>
          <w:sz w:val="28"/>
          <w:szCs w:val="28"/>
        </w:rPr>
        <w:t>:</w:t>
      </w:r>
    </w:p>
    <w:p w:rsidR="00002D40" w:rsidRPr="00BA18B6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E340A" w:rsidRPr="00BA18B6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CE340A" w:rsidRPr="00BA18B6">
        <w:rPr>
          <w:rFonts w:ascii="Times New Roman" w:hAnsi="Times New Roman" w:cs="Times New Roman"/>
          <w:sz w:val="28"/>
          <w:szCs w:val="28"/>
        </w:rPr>
        <w:t>ДОО, участвующий</w:t>
      </w:r>
      <w:r w:rsidRPr="00BA18B6">
        <w:rPr>
          <w:rFonts w:ascii="Times New Roman" w:hAnsi="Times New Roman" w:cs="Times New Roman"/>
          <w:sz w:val="28"/>
          <w:szCs w:val="28"/>
        </w:rPr>
        <w:t xml:space="preserve"> в управлении образовател</w:t>
      </w:r>
      <w:r w:rsidRPr="00BA18B6">
        <w:rPr>
          <w:rFonts w:ascii="Times New Roman" w:hAnsi="Times New Roman" w:cs="Times New Roman"/>
          <w:sz w:val="28"/>
          <w:szCs w:val="28"/>
        </w:rPr>
        <w:t>ь</w:t>
      </w:r>
      <w:r w:rsidRPr="00BA18B6">
        <w:rPr>
          <w:rFonts w:ascii="Times New Roman" w:hAnsi="Times New Roman" w:cs="Times New Roman"/>
          <w:sz w:val="28"/>
          <w:szCs w:val="28"/>
        </w:rPr>
        <w:t>ной организацией и в решении вопросов воспитания и социализации их детей;</w:t>
      </w:r>
    </w:p>
    <w:p w:rsidR="00002D40" w:rsidRPr="00BA18B6" w:rsidRDefault="00002D40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727D" w:rsidRPr="00BA18B6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002D40" w:rsidRPr="00BA18B6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C3DE5" w:rsidRPr="00BA18B6">
        <w:rPr>
          <w:rFonts w:ascii="Times New Roman" w:eastAsia="SymbolMT" w:hAnsi="Times New Roman" w:cs="Times New Roman"/>
          <w:sz w:val="28"/>
          <w:szCs w:val="28"/>
        </w:rPr>
        <w:t xml:space="preserve">общие </w:t>
      </w:r>
      <w:r w:rsidR="009C3DE5" w:rsidRPr="00BA18B6">
        <w:rPr>
          <w:rFonts w:ascii="Times New Roman" w:hAnsi="Times New Roman" w:cs="Times New Roman"/>
          <w:sz w:val="28"/>
          <w:szCs w:val="28"/>
        </w:rPr>
        <w:t>родительские  собрания</w:t>
      </w:r>
      <w:r w:rsidRPr="00BA18B6">
        <w:rPr>
          <w:rFonts w:ascii="Times New Roman" w:hAnsi="Times New Roman" w:cs="Times New Roman"/>
          <w:sz w:val="28"/>
          <w:szCs w:val="28"/>
        </w:rPr>
        <w:t>, на которых обсуждаются вопросы возра</w:t>
      </w:r>
      <w:r w:rsidRPr="00BA18B6">
        <w:rPr>
          <w:rFonts w:ascii="Times New Roman" w:hAnsi="Times New Roman" w:cs="Times New Roman"/>
          <w:sz w:val="28"/>
          <w:szCs w:val="28"/>
        </w:rPr>
        <w:t>с</w:t>
      </w:r>
      <w:r w:rsidRPr="00BA18B6">
        <w:rPr>
          <w:rFonts w:ascii="Times New Roman" w:hAnsi="Times New Roman" w:cs="Times New Roman"/>
          <w:sz w:val="28"/>
          <w:szCs w:val="28"/>
        </w:rPr>
        <w:t xml:space="preserve">тных особенностей детей, формы и способы доверительного взаимодействия </w:t>
      </w:r>
      <w:r w:rsidRPr="00BA18B6">
        <w:rPr>
          <w:rFonts w:ascii="Times New Roman" w:hAnsi="Times New Roman" w:cs="Times New Roman"/>
          <w:sz w:val="28"/>
          <w:szCs w:val="28"/>
        </w:rPr>
        <w:lastRenderedPageBreak/>
        <w:t>родителей с детьми, проводятся мастер-классы, семинары, круглые столы с приглашением специалистов;</w:t>
      </w:r>
    </w:p>
    <w:p w:rsidR="00002D40" w:rsidRPr="00BA18B6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E1727D" w:rsidRPr="00BA18B6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E1727D" w:rsidRPr="00BA18B6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</w:t>
      </w:r>
      <w:r w:rsidRPr="00BA18B6">
        <w:rPr>
          <w:rFonts w:ascii="Times New Roman" w:hAnsi="Times New Roman" w:cs="Times New Roman"/>
          <w:sz w:val="28"/>
          <w:szCs w:val="28"/>
        </w:rPr>
        <w:t>с</w:t>
      </w:r>
      <w:r w:rsidRPr="00BA18B6">
        <w:rPr>
          <w:rFonts w:ascii="Times New Roman" w:hAnsi="Times New Roman" w:cs="Times New Roman"/>
          <w:sz w:val="28"/>
          <w:szCs w:val="28"/>
        </w:rPr>
        <w:t>питания;</w:t>
      </w:r>
    </w:p>
    <w:p w:rsidR="00E1727D" w:rsidRPr="00BA18B6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BA18B6">
        <w:rPr>
          <w:rFonts w:ascii="Times New Roman" w:hAnsi="Times New Roman" w:cs="Times New Roman"/>
          <w:sz w:val="28"/>
          <w:szCs w:val="28"/>
        </w:rPr>
        <w:t>р</w:t>
      </w:r>
      <w:r w:rsidRPr="00BA18B6">
        <w:rPr>
          <w:rFonts w:ascii="Times New Roman" w:hAnsi="Times New Roman" w:cs="Times New Roman"/>
          <w:sz w:val="28"/>
          <w:szCs w:val="28"/>
        </w:rPr>
        <w:t>сах, соревнованиях, спектаклях, праздниках и др.;</w:t>
      </w:r>
    </w:p>
    <w:p w:rsidR="00002D40" w:rsidRPr="00BA18B6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</w:t>
      </w:r>
      <w:r w:rsidRPr="00BA18B6">
        <w:rPr>
          <w:rFonts w:ascii="Times New Roman" w:hAnsi="Times New Roman" w:cs="Times New Roman"/>
          <w:sz w:val="28"/>
          <w:szCs w:val="28"/>
        </w:rPr>
        <w:t>е</w:t>
      </w:r>
      <w:r w:rsidRPr="00BA18B6">
        <w:rPr>
          <w:rFonts w:ascii="Times New Roman" w:hAnsi="Times New Roman" w:cs="Times New Roman"/>
          <w:sz w:val="28"/>
          <w:szCs w:val="28"/>
        </w:rPr>
        <w:t>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002D40" w:rsidRPr="00BA18B6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A18B6">
        <w:rPr>
          <w:rFonts w:ascii="Times New Roman" w:hAnsi="Times New Roman" w:cs="Times New Roman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BA18B6">
        <w:rPr>
          <w:rFonts w:ascii="Times New Roman" w:hAnsi="Times New Roman" w:cs="Times New Roman"/>
          <w:sz w:val="28"/>
          <w:szCs w:val="28"/>
        </w:rPr>
        <w:t>н</w:t>
      </w:r>
      <w:r w:rsidRPr="00BA18B6">
        <w:rPr>
          <w:rFonts w:ascii="Times New Roman" w:hAnsi="Times New Roman" w:cs="Times New Roman"/>
          <w:sz w:val="28"/>
          <w:szCs w:val="28"/>
        </w:rPr>
        <w:t>сультации психологов и педагогов;</w:t>
      </w:r>
    </w:p>
    <w:p w:rsidR="00E1727D" w:rsidRPr="00BA18B6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EA01C6" w:rsidRPr="00BA18B6" w:rsidRDefault="00EA01C6" w:rsidP="00E17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09B" w:rsidRPr="00BA18B6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BA18B6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</w:t>
      </w:r>
      <w:r w:rsidR="002477DD" w:rsidRPr="00BA18B6">
        <w:rPr>
          <w:rFonts w:ascii="Times New Roman" w:hAnsi="Times New Roman" w:cs="Times New Roman"/>
          <w:b/>
          <w:bCs/>
          <w:sz w:val="28"/>
          <w:szCs w:val="28"/>
        </w:rPr>
        <w:t>едметно-пространственной среды»</w:t>
      </w:r>
    </w:p>
    <w:p w:rsidR="008F6A3F" w:rsidRPr="00BA18B6" w:rsidRDefault="008F6A3F" w:rsidP="008F6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е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ниями Организации, прилегающими и другими территориями, предназначе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н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ными для реализации Программы), материалами, оборудованием, электронн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ы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ми образовательными ресурсами (в т.ч. развивающими компьютерными игр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а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8F6A3F" w:rsidRPr="00BA18B6" w:rsidRDefault="008F6A3F" w:rsidP="008F6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8F6A3F" w:rsidRPr="00BA18B6" w:rsidRDefault="008F6A3F" w:rsidP="008F6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РППС обладает свойствами открытой системы и выполняет образовател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ь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ную, воспитывающую, мотивирующую функции. Среда должна быть не только развивающей, но и развивающейся.</w:t>
      </w:r>
    </w:p>
    <w:p w:rsidR="008F6A3F" w:rsidRPr="00BA18B6" w:rsidRDefault="008F6A3F" w:rsidP="008F6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Развивающая предметно-пространственная среда ДОО создается педаг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о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гами для развития индивидуальности каждого ребенка с учетом его возможн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о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стей, уровня активности и интересов, поддерживая формирование его индив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и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дуальной траектории развития.</w:t>
      </w:r>
    </w:p>
    <w:p w:rsidR="008F6A3F" w:rsidRPr="00BA18B6" w:rsidRDefault="008F6A3F" w:rsidP="008F6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8F6A3F" w:rsidRPr="00BA18B6" w:rsidRDefault="008F6A3F" w:rsidP="008F6A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Предметно-пространственная среда ДОО обеспечивает возможность ре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а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лизации разных видов детской активности, в том числе с учетом специфики информационной социализации детей и правил безопасного пользования И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н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тернетом: игровой, коммуникативной, познавательно-исследовательской, дв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и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гательной, конструирования, восприятия произведений словесного, музыкал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ь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ного и изобразительного творчества, продуктивной деятельности и пр. в соо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т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ветствии с потребностями каждого возрастного этапа детей, охраны и укрепл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е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ния их здоровья, возможностями учета особенностей и коррекции недостатков их развития.</w:t>
      </w:r>
    </w:p>
    <w:p w:rsidR="00B211DB" w:rsidRPr="00BA18B6" w:rsidRDefault="00B211DB" w:rsidP="00B21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6D6B95" w:rsidRPr="00BA18B6" w:rsidRDefault="006D6B95" w:rsidP="008135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специальная организация пространства ДОО (</w:t>
      </w:r>
      <w:r w:rsidR="008135B6"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помещений, территор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ий, предназначенных для реализации Программы);</w:t>
      </w:r>
    </w:p>
    <w:p w:rsidR="006D6B95" w:rsidRPr="00BA18B6" w:rsidRDefault="006D6B95" w:rsidP="008135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</w:t>
      </w:r>
      <w:r w:rsidR="008135B6"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х игр) и средств</w:t>
      </w: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воспит</w:t>
      </w:r>
      <w:r w:rsidR="008135B6"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ания детей дошкольного возраста;</w:t>
      </w:r>
    </w:p>
    <w:p w:rsidR="008135B6" w:rsidRPr="00BA18B6" w:rsidRDefault="008135B6" w:rsidP="008135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учет гендерных особенностей обучающихся при создании ППС ;</w:t>
      </w:r>
    </w:p>
    <w:p w:rsidR="008135B6" w:rsidRPr="00BA18B6" w:rsidRDefault="008135B6" w:rsidP="008135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использование возможностей ППС для реализации разных видов детской активности;</w:t>
      </w:r>
    </w:p>
    <w:p w:rsidR="006D6B95" w:rsidRPr="00BA18B6" w:rsidRDefault="008135B6" w:rsidP="008135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BA18B6">
        <w:rPr>
          <w:rFonts w:ascii="Times New Roman" w:eastAsia="TimesNewRomanPSMT" w:hAnsi="Times New Roman" w:cs="Times New Roman"/>
          <w:bCs/>
          <w:iCs/>
          <w:sz w:val="28"/>
          <w:szCs w:val="28"/>
        </w:rPr>
        <w:t>обеспечение следующих свойств ППС – содержательной насыщенности, трансформируемости, полифункциональности, доступности, безопасности – для повышения ее воспитательного потенциала;</w:t>
      </w:r>
    </w:p>
    <w:p w:rsidR="00B211DB" w:rsidRPr="00BA18B6" w:rsidRDefault="006D6B95" w:rsidP="008135B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5E1363" w:rsidRPr="00BA18B6" w:rsidRDefault="005E1363" w:rsidP="0081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30" w:rsidRPr="00BA18B6" w:rsidRDefault="0041773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1A7A6B" w:rsidRPr="00BA18B6" w:rsidRDefault="00424E3E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4.</w:t>
      </w:r>
    </w:p>
    <w:p w:rsidR="001A7A6B" w:rsidRPr="00BA18B6" w:rsidRDefault="001A7A6B" w:rsidP="0075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754416" w:rsidRPr="00BA18B6">
        <w:rPr>
          <w:rFonts w:ascii="Times New Roman" w:hAnsi="Times New Roman" w:cs="Times New Roman"/>
          <w:b/>
          <w:iCs/>
          <w:sz w:val="28"/>
          <w:szCs w:val="28"/>
        </w:rPr>
        <w:t>сновные направления самоанализа воспитательной работы</w:t>
      </w:r>
    </w:p>
    <w:p w:rsidR="001A7A6B" w:rsidRPr="00BA18B6" w:rsidRDefault="001A7A6B" w:rsidP="00FA5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Самоанализ организуемой воспитательной работы осуществляется по в</w:t>
      </w:r>
      <w:r w:rsidRPr="00BA18B6">
        <w:rPr>
          <w:rFonts w:ascii="Times New Roman" w:hAnsi="Times New Roman" w:cs="Times New Roman"/>
          <w:sz w:val="28"/>
          <w:szCs w:val="28"/>
        </w:rPr>
        <w:t>ы</w:t>
      </w:r>
      <w:r w:rsidR="008135B6" w:rsidRPr="00BA18B6">
        <w:rPr>
          <w:rFonts w:ascii="Times New Roman" w:hAnsi="Times New Roman" w:cs="Times New Roman"/>
          <w:sz w:val="28"/>
          <w:szCs w:val="28"/>
        </w:rPr>
        <w:t>бранным самой ДОО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направлениям и проводится с целью выявления основных проблем воспитания и последующего их решения.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</w:t>
      </w:r>
      <w:r w:rsidR="008135B6" w:rsidRPr="00BA18B6">
        <w:rPr>
          <w:rFonts w:ascii="Times New Roman" w:hAnsi="Times New Roman" w:cs="Times New Roman"/>
          <w:sz w:val="28"/>
          <w:szCs w:val="28"/>
        </w:rPr>
        <w:t>ДОО</w:t>
      </w:r>
      <w:r w:rsidR="00754416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>с привлечением (при необходимости и по самостоятельному решению администрации образовател</w:t>
      </w:r>
      <w:r w:rsidRPr="00BA18B6">
        <w:rPr>
          <w:rFonts w:ascii="Times New Roman" w:hAnsi="Times New Roman" w:cs="Times New Roman"/>
          <w:sz w:val="28"/>
          <w:szCs w:val="28"/>
        </w:rPr>
        <w:t>ь</w:t>
      </w:r>
      <w:r w:rsidRPr="00BA18B6">
        <w:rPr>
          <w:rFonts w:ascii="Times New Roman" w:hAnsi="Times New Roman" w:cs="Times New Roman"/>
          <w:sz w:val="28"/>
          <w:szCs w:val="28"/>
        </w:rPr>
        <w:t>ной организации) внешних экспертов.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8B6"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</w:t>
      </w:r>
      <w:r w:rsidRPr="00BA18B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A18B6">
        <w:rPr>
          <w:rFonts w:ascii="Times New Roman" w:hAnsi="Times New Roman" w:cs="Times New Roman"/>
          <w:b/>
          <w:i/>
          <w:sz w:val="28"/>
          <w:szCs w:val="28"/>
        </w:rPr>
        <w:t xml:space="preserve">лиз воспитательной работы в </w:t>
      </w:r>
      <w:r w:rsidR="00A5282A" w:rsidRPr="00BA18B6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BA18B6">
        <w:rPr>
          <w:rFonts w:ascii="Times New Roman" w:hAnsi="Times New Roman" w:cs="Times New Roman"/>
          <w:b/>
          <w:i/>
          <w:sz w:val="28"/>
          <w:szCs w:val="28"/>
        </w:rPr>
        <w:t>, являются: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</w:t>
      </w:r>
      <w:r w:rsidR="00754416" w:rsidRPr="00BA18B6">
        <w:rPr>
          <w:rFonts w:ascii="Times New Roman" w:hAnsi="Times New Roman" w:cs="Times New Roman"/>
          <w:sz w:val="28"/>
          <w:szCs w:val="28"/>
        </w:rPr>
        <w:t>а уважительное отношение как к обучающимся</w:t>
      </w:r>
      <w:r w:rsidRPr="00BA18B6">
        <w:rPr>
          <w:rFonts w:ascii="Times New Roman" w:hAnsi="Times New Roman" w:cs="Times New Roman"/>
          <w:sz w:val="28"/>
          <w:szCs w:val="28"/>
        </w:rPr>
        <w:t>, так и к педагогам, реализующим воспитательный процесс;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</w:t>
      </w:r>
      <w:r w:rsidRPr="00BA18B6">
        <w:rPr>
          <w:rFonts w:ascii="Times New Roman" w:hAnsi="Times New Roman" w:cs="Times New Roman"/>
          <w:sz w:val="28"/>
          <w:szCs w:val="28"/>
        </w:rPr>
        <w:t>и</w:t>
      </w:r>
      <w:r w:rsidRPr="00BA18B6">
        <w:rPr>
          <w:rFonts w:ascii="Times New Roman" w:hAnsi="Times New Roman" w:cs="Times New Roman"/>
          <w:sz w:val="28"/>
          <w:szCs w:val="28"/>
        </w:rPr>
        <w:t>рующий экспертов на изучение не количественных его показателей, а качес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>венных – таких как содержание и разнообразие деятельности, характер общ</w:t>
      </w:r>
      <w:r w:rsidRPr="00BA18B6">
        <w:rPr>
          <w:rFonts w:ascii="Times New Roman" w:hAnsi="Times New Roman" w:cs="Times New Roman"/>
          <w:sz w:val="28"/>
          <w:szCs w:val="28"/>
        </w:rPr>
        <w:t>е</w:t>
      </w:r>
      <w:r w:rsidRPr="00BA18B6">
        <w:rPr>
          <w:rFonts w:ascii="Times New Roman" w:hAnsi="Times New Roman" w:cs="Times New Roman"/>
          <w:sz w:val="28"/>
          <w:szCs w:val="28"/>
        </w:rPr>
        <w:t xml:space="preserve">ния и отношений между </w:t>
      </w:r>
      <w:r w:rsidR="008135B6" w:rsidRPr="00BA18B6">
        <w:rPr>
          <w:rFonts w:ascii="Times New Roman" w:hAnsi="Times New Roman" w:cs="Times New Roman"/>
          <w:sz w:val="28"/>
          <w:szCs w:val="28"/>
        </w:rPr>
        <w:t>детьми</w:t>
      </w:r>
      <w:r w:rsidRPr="00BA18B6">
        <w:rPr>
          <w:rFonts w:ascii="Times New Roman" w:hAnsi="Times New Roman" w:cs="Times New Roman"/>
          <w:sz w:val="28"/>
          <w:szCs w:val="28"/>
        </w:rPr>
        <w:t xml:space="preserve"> и педагогами;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</w:t>
      </w:r>
      <w:r w:rsidRPr="00BA18B6">
        <w:rPr>
          <w:rFonts w:ascii="Times New Roman" w:hAnsi="Times New Roman" w:cs="Times New Roman"/>
          <w:sz w:val="28"/>
          <w:szCs w:val="28"/>
        </w:rPr>
        <w:t>и</w:t>
      </w:r>
      <w:r w:rsidRPr="00BA18B6">
        <w:rPr>
          <w:rFonts w:ascii="Times New Roman" w:hAnsi="Times New Roman" w:cs="Times New Roman"/>
          <w:sz w:val="28"/>
          <w:szCs w:val="28"/>
        </w:rPr>
        <w:t>рующий экспертов на использование его результатов для совершенствования воспитательной деятельности педагогов: грамотной постановки ими цели и з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дач воспитания, умелого планирования своей воспитательной работы, адеква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>ного подбора видов, форм и содержания их совместной с детьми деятельности;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</w:t>
      </w:r>
      <w:r w:rsidRPr="00BA18B6">
        <w:rPr>
          <w:rFonts w:ascii="Times New Roman" w:hAnsi="Times New Roman" w:cs="Times New Roman"/>
          <w:sz w:val="28"/>
          <w:szCs w:val="28"/>
        </w:rPr>
        <w:t>и</w:t>
      </w:r>
      <w:r w:rsidRPr="00BA18B6">
        <w:rPr>
          <w:rFonts w:ascii="Times New Roman" w:hAnsi="Times New Roman" w:cs="Times New Roman"/>
          <w:sz w:val="28"/>
          <w:szCs w:val="28"/>
        </w:rPr>
        <w:t xml:space="preserve">тия </w:t>
      </w:r>
      <w:r w:rsidR="008135B6" w:rsidRPr="00BA18B6">
        <w:rPr>
          <w:rFonts w:ascii="Times New Roman" w:hAnsi="Times New Roman" w:cs="Times New Roman"/>
          <w:sz w:val="28"/>
          <w:szCs w:val="28"/>
        </w:rPr>
        <w:t>обучающихся</w:t>
      </w:r>
      <w:r w:rsidRPr="00BA18B6">
        <w:rPr>
          <w:rFonts w:ascii="Times New Roman" w:hAnsi="Times New Roman" w:cs="Times New Roman"/>
          <w:sz w:val="28"/>
          <w:szCs w:val="28"/>
        </w:rPr>
        <w:t>, ориентирующий экспертов на понимание того, что личнос</w:t>
      </w:r>
      <w:r w:rsidRPr="00BA18B6">
        <w:rPr>
          <w:rFonts w:ascii="Times New Roman" w:hAnsi="Times New Roman" w:cs="Times New Roman"/>
          <w:sz w:val="28"/>
          <w:szCs w:val="28"/>
        </w:rPr>
        <w:t>т</w:t>
      </w:r>
      <w:r w:rsidRPr="00BA18B6">
        <w:rPr>
          <w:rFonts w:ascii="Times New Roman" w:hAnsi="Times New Roman" w:cs="Times New Roman"/>
          <w:sz w:val="28"/>
          <w:szCs w:val="28"/>
        </w:rPr>
        <w:t xml:space="preserve">ное развитие </w:t>
      </w:r>
      <w:r w:rsidR="008135B6" w:rsidRPr="00BA18B6">
        <w:rPr>
          <w:rFonts w:ascii="Times New Roman" w:hAnsi="Times New Roman" w:cs="Times New Roman"/>
          <w:sz w:val="28"/>
          <w:szCs w:val="28"/>
        </w:rPr>
        <w:t>детей</w:t>
      </w:r>
      <w:r w:rsidRPr="00BA18B6">
        <w:rPr>
          <w:rFonts w:ascii="Times New Roman" w:hAnsi="Times New Roman" w:cs="Times New Roman"/>
          <w:sz w:val="28"/>
          <w:szCs w:val="28"/>
        </w:rPr>
        <w:t xml:space="preserve"> – это результат как социального воспитания (в котором </w:t>
      </w:r>
      <w:r w:rsidR="008135B6" w:rsidRPr="00BA18B6">
        <w:rPr>
          <w:rFonts w:ascii="Times New Roman" w:hAnsi="Times New Roman" w:cs="Times New Roman"/>
          <w:sz w:val="28"/>
          <w:szCs w:val="28"/>
        </w:rPr>
        <w:t>ДОО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участвует наряду с другими социальными институтами), так и стихийной социализации и саморазвития детей.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</w:t>
      </w:r>
      <w:r w:rsidR="008135B6" w:rsidRPr="00BA18B6">
        <w:rPr>
          <w:rFonts w:ascii="Times New Roman" w:hAnsi="Times New Roman" w:cs="Times New Roman"/>
          <w:sz w:val="28"/>
          <w:szCs w:val="28"/>
        </w:rPr>
        <w:t xml:space="preserve"> ДОО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Pr="00BA18B6">
        <w:rPr>
          <w:rFonts w:ascii="Times New Roman" w:hAnsi="Times New Roman" w:cs="Times New Roman"/>
          <w:sz w:val="28"/>
          <w:szCs w:val="28"/>
        </w:rPr>
        <w:t>о</w:t>
      </w:r>
      <w:r w:rsidRPr="00BA18B6">
        <w:rPr>
          <w:rFonts w:ascii="Times New Roman" w:hAnsi="Times New Roman" w:cs="Times New Roman"/>
          <w:sz w:val="28"/>
          <w:szCs w:val="28"/>
        </w:rPr>
        <w:t>го процесса могут быть следующие</w:t>
      </w:r>
      <w:r w:rsidR="00754416" w:rsidRPr="00BA18B6">
        <w:rPr>
          <w:rFonts w:ascii="Times New Roman" w:hAnsi="Times New Roman" w:cs="Times New Roman"/>
          <w:sz w:val="28"/>
          <w:szCs w:val="28"/>
        </w:rPr>
        <w:t>.</w:t>
      </w:r>
    </w:p>
    <w:p w:rsidR="00754416" w:rsidRPr="00BA18B6" w:rsidRDefault="00754416" w:rsidP="0042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06" w:rsidRPr="00BA18B6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8135B6"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Результаты воспитания и социализации детей</w:t>
      </w:r>
      <w:r w:rsidR="00305606"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i/>
          <w:sz w:val="28"/>
          <w:szCs w:val="28"/>
        </w:rPr>
        <w:t>Критерием,</w:t>
      </w:r>
      <w:r w:rsidRPr="00BA18B6"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 динамика личностного развития </w:t>
      </w:r>
      <w:r w:rsidR="008135B6" w:rsidRPr="00BA18B6">
        <w:rPr>
          <w:rFonts w:ascii="Times New Roman" w:hAnsi="Times New Roman" w:cs="Times New Roman"/>
          <w:sz w:val="28"/>
          <w:szCs w:val="28"/>
        </w:rPr>
        <w:t>детей</w:t>
      </w: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305606" w:rsidRPr="00BA18B6" w:rsidRDefault="005774A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Анализ осуществляется </w:t>
      </w:r>
      <w:r w:rsidR="008135B6" w:rsidRPr="00BA18B6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305606" w:rsidRPr="00BA18B6">
        <w:rPr>
          <w:rFonts w:ascii="Times New Roman" w:hAnsi="Times New Roman" w:cs="Times New Roman"/>
          <w:sz w:val="28"/>
          <w:szCs w:val="28"/>
        </w:rPr>
        <w:t>совмест</w:t>
      </w:r>
      <w:r w:rsidR="008135B6" w:rsidRPr="00BA18B6">
        <w:rPr>
          <w:rFonts w:ascii="Times New Roman" w:hAnsi="Times New Roman" w:cs="Times New Roman"/>
          <w:sz w:val="28"/>
          <w:szCs w:val="28"/>
        </w:rPr>
        <w:t>но с другими педагогич</w:t>
      </w:r>
      <w:r w:rsidR="008135B6" w:rsidRPr="00BA18B6">
        <w:rPr>
          <w:rFonts w:ascii="Times New Roman" w:hAnsi="Times New Roman" w:cs="Times New Roman"/>
          <w:sz w:val="28"/>
          <w:szCs w:val="28"/>
        </w:rPr>
        <w:t>е</w:t>
      </w:r>
      <w:r w:rsidR="008135B6" w:rsidRPr="00BA18B6">
        <w:rPr>
          <w:rFonts w:ascii="Times New Roman" w:hAnsi="Times New Roman" w:cs="Times New Roman"/>
          <w:sz w:val="28"/>
          <w:szCs w:val="28"/>
        </w:rPr>
        <w:t>скими работни</w:t>
      </w:r>
      <w:r w:rsidRPr="00BA18B6">
        <w:rPr>
          <w:rFonts w:ascii="Times New Roman" w:hAnsi="Times New Roman" w:cs="Times New Roman"/>
          <w:sz w:val="28"/>
          <w:szCs w:val="28"/>
        </w:rPr>
        <w:t>ка</w:t>
      </w:r>
      <w:r w:rsidR="00A5282A" w:rsidRPr="00BA18B6">
        <w:rPr>
          <w:rFonts w:ascii="Times New Roman" w:hAnsi="Times New Roman" w:cs="Times New Roman"/>
          <w:sz w:val="28"/>
          <w:szCs w:val="28"/>
        </w:rPr>
        <w:t>ми</w:t>
      </w:r>
      <w:r w:rsidR="009C3DE5" w:rsidRPr="00BA18B6">
        <w:rPr>
          <w:rFonts w:ascii="Times New Roman" w:hAnsi="Times New Roman" w:cs="Times New Roman"/>
          <w:sz w:val="28"/>
          <w:szCs w:val="28"/>
        </w:rPr>
        <w:t xml:space="preserve">, </w:t>
      </w:r>
      <w:r w:rsidR="00305606" w:rsidRPr="00BA18B6">
        <w:rPr>
          <w:rFonts w:ascii="Times New Roman" w:hAnsi="Times New Roman" w:cs="Times New Roman"/>
          <w:sz w:val="28"/>
          <w:szCs w:val="28"/>
        </w:rPr>
        <w:t>с последующим обсуждением его результатов на засед</w:t>
      </w:r>
      <w:r w:rsidR="00305606" w:rsidRPr="00BA18B6">
        <w:rPr>
          <w:rFonts w:ascii="Times New Roman" w:hAnsi="Times New Roman" w:cs="Times New Roman"/>
          <w:sz w:val="28"/>
          <w:szCs w:val="28"/>
        </w:rPr>
        <w:t>а</w:t>
      </w:r>
      <w:r w:rsidR="00305606" w:rsidRPr="00BA18B6">
        <w:rPr>
          <w:rFonts w:ascii="Times New Roman" w:hAnsi="Times New Roman" w:cs="Times New Roman"/>
          <w:sz w:val="28"/>
          <w:szCs w:val="28"/>
        </w:rPr>
        <w:t>нии методического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или педагогического совета</w:t>
      </w:r>
      <w:r w:rsidR="00305606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Pr="00BA18B6">
        <w:rPr>
          <w:rFonts w:ascii="Times New Roman" w:hAnsi="Times New Roman" w:cs="Times New Roman"/>
          <w:sz w:val="28"/>
          <w:szCs w:val="28"/>
        </w:rPr>
        <w:t>ДОО.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Способом получения инфо</w:t>
      </w:r>
      <w:r w:rsidR="005774AC" w:rsidRPr="00BA18B6">
        <w:rPr>
          <w:rFonts w:ascii="Times New Roman" w:hAnsi="Times New Roman" w:cs="Times New Roman"/>
          <w:sz w:val="28"/>
          <w:szCs w:val="28"/>
        </w:rPr>
        <w:t>рмации о результатах воспитания и</w:t>
      </w:r>
      <w:r w:rsidRPr="00BA18B6">
        <w:rPr>
          <w:rFonts w:ascii="Times New Roman" w:hAnsi="Times New Roman" w:cs="Times New Roman"/>
          <w:sz w:val="28"/>
          <w:szCs w:val="28"/>
        </w:rPr>
        <w:t xml:space="preserve"> социализ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="005774AC" w:rsidRPr="00BA18B6">
        <w:rPr>
          <w:rFonts w:ascii="Times New Roman" w:hAnsi="Times New Roman" w:cs="Times New Roman"/>
          <w:sz w:val="28"/>
          <w:szCs w:val="28"/>
        </w:rPr>
        <w:t xml:space="preserve">ции обучающихся </w:t>
      </w:r>
      <w:r w:rsidRPr="00BA18B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A18B6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754416" w:rsidRPr="00BA18B6" w:rsidRDefault="0051313D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Внимание</w:t>
      </w:r>
      <w:r w:rsidR="00305606" w:rsidRPr="00BA18B6">
        <w:rPr>
          <w:rFonts w:ascii="Times New Roman" w:hAnsi="Times New Roman" w:cs="Times New Roman"/>
          <w:sz w:val="28"/>
          <w:szCs w:val="28"/>
        </w:rPr>
        <w:t xml:space="preserve"> сосредотачивается </w:t>
      </w:r>
      <w:r w:rsidR="00305606" w:rsidRPr="00BA18B6"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 w:rsidR="00305606" w:rsidRPr="00BA18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416" w:rsidRPr="00BA18B6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 </w:t>
      </w:r>
      <w:r w:rsidR="00305606" w:rsidRPr="00BA18B6">
        <w:rPr>
          <w:rFonts w:ascii="Times New Roman" w:hAnsi="Times New Roman" w:cs="Times New Roman"/>
          <w:sz w:val="28"/>
          <w:szCs w:val="28"/>
        </w:rPr>
        <w:t xml:space="preserve">какие прежде существовавшие проблемы личностного развития </w:t>
      </w:r>
      <w:r w:rsidR="0051313D" w:rsidRPr="00BA18B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05606" w:rsidRPr="00BA18B6">
        <w:rPr>
          <w:rFonts w:ascii="Times New Roman" w:hAnsi="Times New Roman" w:cs="Times New Roman"/>
          <w:sz w:val="28"/>
          <w:szCs w:val="28"/>
        </w:rPr>
        <w:t xml:space="preserve">удалось решить за минувший учебный год; </w:t>
      </w:r>
    </w:p>
    <w:p w:rsidR="00754416" w:rsidRPr="00BA18B6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 </w:t>
      </w:r>
      <w:r w:rsidR="00305606" w:rsidRPr="00BA18B6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</w:p>
    <w:p w:rsidR="00305606" w:rsidRPr="00BA18B6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- </w:t>
      </w:r>
      <w:r w:rsidR="00305606" w:rsidRPr="00BA18B6">
        <w:rPr>
          <w:rFonts w:ascii="Times New Roman" w:hAnsi="Times New Roman" w:cs="Times New Roman"/>
          <w:sz w:val="28"/>
          <w:szCs w:val="28"/>
        </w:rPr>
        <w:t>какие новые проблемы появились, над чем далее предстоит работать п</w:t>
      </w:r>
      <w:r w:rsidR="00305606" w:rsidRPr="00BA18B6">
        <w:rPr>
          <w:rFonts w:ascii="Times New Roman" w:hAnsi="Times New Roman" w:cs="Times New Roman"/>
          <w:sz w:val="28"/>
          <w:szCs w:val="28"/>
        </w:rPr>
        <w:t>е</w:t>
      </w:r>
      <w:r w:rsidR="00305606" w:rsidRPr="00BA18B6">
        <w:rPr>
          <w:rFonts w:ascii="Times New Roman" w:hAnsi="Times New Roman" w:cs="Times New Roman"/>
          <w:sz w:val="28"/>
          <w:szCs w:val="28"/>
        </w:rPr>
        <w:t>дагогическому коллективу.</w:t>
      </w:r>
    </w:p>
    <w:p w:rsidR="00754416" w:rsidRPr="00BA18B6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606" w:rsidRPr="00BA18B6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305606"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1313D"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Состояние организуемой в ДОО</w:t>
      </w:r>
      <w:r w:rsidR="00305606"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совместной деятельн</w:t>
      </w:r>
      <w:r w:rsidR="00305606"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305606" w:rsidRPr="00BA18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 детей и взрослых.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BA18B6">
        <w:rPr>
          <w:rFonts w:ascii="Times New Roman" w:hAnsi="Times New Roman" w:cs="Times New Roman"/>
          <w:sz w:val="28"/>
          <w:szCs w:val="28"/>
        </w:rPr>
        <w:t xml:space="preserve">, на основе которого осуществляется данный анализ, является наличие в </w:t>
      </w:r>
      <w:r w:rsidR="0051313D" w:rsidRPr="00BA18B6">
        <w:rPr>
          <w:rFonts w:ascii="Times New Roman" w:hAnsi="Times New Roman" w:cs="Times New Roman"/>
          <w:sz w:val="28"/>
          <w:szCs w:val="28"/>
        </w:rPr>
        <w:t>ДОО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="0051313D" w:rsidRPr="00BA18B6">
        <w:rPr>
          <w:rFonts w:ascii="Times New Roman" w:hAnsi="Times New Roman" w:cs="Times New Roman"/>
          <w:sz w:val="28"/>
          <w:szCs w:val="28"/>
        </w:rPr>
        <w:t xml:space="preserve">заместителем директора (старшим воспитателем), воспитателями </w:t>
      </w:r>
      <w:r w:rsidRPr="00BA18B6">
        <w:rPr>
          <w:rFonts w:ascii="Times New Roman" w:hAnsi="Times New Roman" w:cs="Times New Roman"/>
          <w:sz w:val="28"/>
          <w:szCs w:val="28"/>
        </w:rPr>
        <w:t xml:space="preserve">и родителями, хорошо знакомыми с деятельностью </w:t>
      </w:r>
      <w:r w:rsidR="00BD4BA2" w:rsidRPr="00BA18B6">
        <w:rPr>
          <w:rFonts w:ascii="Times New Roman" w:hAnsi="Times New Roman" w:cs="Times New Roman"/>
          <w:sz w:val="28"/>
          <w:szCs w:val="28"/>
        </w:rPr>
        <w:t>ДОО</w:t>
      </w: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</w:t>
      </w:r>
      <w:r w:rsidR="00BD4BA2" w:rsidRPr="00BA18B6">
        <w:rPr>
          <w:rFonts w:ascii="Times New Roman" w:hAnsi="Times New Roman" w:cs="Times New Roman"/>
          <w:sz w:val="28"/>
          <w:szCs w:val="28"/>
        </w:rPr>
        <w:t xml:space="preserve"> ДОО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с</w:t>
      </w:r>
      <w:r w:rsidRPr="00BA18B6">
        <w:rPr>
          <w:rFonts w:ascii="Times New Roman" w:hAnsi="Times New Roman" w:cs="Times New Roman"/>
          <w:sz w:val="28"/>
          <w:szCs w:val="28"/>
        </w:rPr>
        <w:t>о</w:t>
      </w:r>
      <w:r w:rsidRPr="00BA18B6">
        <w:rPr>
          <w:rFonts w:ascii="Times New Roman" w:hAnsi="Times New Roman" w:cs="Times New Roman"/>
          <w:sz w:val="28"/>
          <w:szCs w:val="28"/>
        </w:rPr>
        <w:t xml:space="preserve">вместной деятельности детей и взрослых могут быть </w:t>
      </w:r>
      <w:r w:rsidRPr="00BA18B6">
        <w:rPr>
          <w:rFonts w:ascii="Times New Roman" w:hAnsi="Times New Roman" w:cs="Times New Roman"/>
          <w:i/>
          <w:sz w:val="28"/>
          <w:szCs w:val="28"/>
        </w:rPr>
        <w:t>беседы</w:t>
      </w:r>
      <w:r w:rsidR="00BD4BA2" w:rsidRPr="00BA18B6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BA18B6">
        <w:rPr>
          <w:rFonts w:ascii="Times New Roman" w:hAnsi="Times New Roman" w:cs="Times New Roman"/>
          <w:sz w:val="28"/>
          <w:szCs w:val="28"/>
        </w:rPr>
        <w:t xml:space="preserve"> и их р</w:t>
      </w:r>
      <w:r w:rsidRPr="00BA18B6">
        <w:rPr>
          <w:rFonts w:ascii="Times New Roman" w:hAnsi="Times New Roman" w:cs="Times New Roman"/>
          <w:sz w:val="28"/>
          <w:szCs w:val="28"/>
        </w:rPr>
        <w:t>о</w:t>
      </w:r>
      <w:r w:rsidRPr="00BA18B6">
        <w:rPr>
          <w:rFonts w:ascii="Times New Roman" w:hAnsi="Times New Roman" w:cs="Times New Roman"/>
          <w:sz w:val="28"/>
          <w:szCs w:val="28"/>
        </w:rPr>
        <w:t xml:space="preserve">дителями, педагогами, при необходимости – </w:t>
      </w:r>
      <w:r w:rsidRPr="00BA18B6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="00BD4BA2" w:rsidRPr="00BA18B6">
        <w:rPr>
          <w:rFonts w:ascii="Times New Roman" w:hAnsi="Times New Roman" w:cs="Times New Roman"/>
          <w:i/>
          <w:sz w:val="28"/>
          <w:szCs w:val="28"/>
        </w:rPr>
        <w:t xml:space="preserve"> последних</w:t>
      </w:r>
      <w:r w:rsidR="009F5662" w:rsidRPr="00BA18B6">
        <w:rPr>
          <w:rFonts w:ascii="Times New Roman" w:hAnsi="Times New Roman" w:cs="Times New Roman"/>
          <w:i/>
          <w:sz w:val="28"/>
          <w:szCs w:val="28"/>
        </w:rPr>
        <w:t>, мон</w:t>
      </w:r>
      <w:r w:rsidR="009F5662" w:rsidRPr="00BA18B6">
        <w:rPr>
          <w:rFonts w:ascii="Times New Roman" w:hAnsi="Times New Roman" w:cs="Times New Roman"/>
          <w:i/>
          <w:sz w:val="28"/>
          <w:szCs w:val="28"/>
        </w:rPr>
        <w:t>и</w:t>
      </w:r>
      <w:r w:rsidR="009F5662" w:rsidRPr="00BA18B6">
        <w:rPr>
          <w:rFonts w:ascii="Times New Roman" w:hAnsi="Times New Roman" w:cs="Times New Roman"/>
          <w:i/>
          <w:sz w:val="28"/>
          <w:szCs w:val="28"/>
        </w:rPr>
        <w:t>торинг</w:t>
      </w:r>
      <w:r w:rsidRPr="00BA18B6">
        <w:rPr>
          <w:rFonts w:ascii="Times New Roman" w:hAnsi="Times New Roman" w:cs="Times New Roman"/>
          <w:sz w:val="28"/>
          <w:szCs w:val="28"/>
        </w:rPr>
        <w:t xml:space="preserve">. Полученные результаты обсуждаются на заседании методического </w:t>
      </w:r>
      <w:r w:rsidR="00BD4BA2" w:rsidRPr="00BA18B6">
        <w:rPr>
          <w:rFonts w:ascii="Times New Roman" w:hAnsi="Times New Roman" w:cs="Times New Roman"/>
          <w:sz w:val="28"/>
          <w:szCs w:val="28"/>
        </w:rPr>
        <w:t>или</w:t>
      </w:r>
      <w:r w:rsidRPr="00BA18B6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="00BD4BA2" w:rsidRPr="00BA18B6">
        <w:rPr>
          <w:rFonts w:ascii="Times New Roman" w:hAnsi="Times New Roman" w:cs="Times New Roman"/>
          <w:sz w:val="28"/>
          <w:szCs w:val="28"/>
        </w:rPr>
        <w:t>ского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сове</w:t>
      </w:r>
      <w:r w:rsidR="00BD4BA2" w:rsidRPr="00BA18B6">
        <w:rPr>
          <w:rFonts w:ascii="Times New Roman" w:hAnsi="Times New Roman" w:cs="Times New Roman"/>
          <w:sz w:val="28"/>
          <w:szCs w:val="28"/>
        </w:rPr>
        <w:t>та</w:t>
      </w:r>
      <w:r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BD4BA2" w:rsidRPr="00BA18B6">
        <w:rPr>
          <w:rFonts w:ascii="Times New Roman" w:hAnsi="Times New Roman" w:cs="Times New Roman"/>
          <w:sz w:val="28"/>
          <w:szCs w:val="28"/>
        </w:rPr>
        <w:t>ДОО</w:t>
      </w:r>
      <w:r w:rsidRPr="00BA18B6">
        <w:rPr>
          <w:rFonts w:ascii="Times New Roman" w:hAnsi="Times New Roman" w:cs="Times New Roman"/>
          <w:sz w:val="28"/>
          <w:szCs w:val="28"/>
        </w:rPr>
        <w:t>.</w:t>
      </w:r>
    </w:p>
    <w:p w:rsidR="002477DD" w:rsidRPr="00BA18B6" w:rsidRDefault="00F501FC" w:rsidP="002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</w:t>
      </w:r>
      <w:r w:rsidR="00A5282A" w:rsidRPr="00BA18B6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Pr="00BA18B6">
        <w:rPr>
          <w:rFonts w:ascii="Times New Roman" w:hAnsi="Times New Roman" w:cs="Times New Roman"/>
          <w:sz w:val="28"/>
          <w:szCs w:val="28"/>
        </w:rPr>
        <w:t>с</w:t>
      </w:r>
      <w:r w:rsidRPr="00BA18B6">
        <w:t xml:space="preserve"> </w:t>
      </w:r>
      <w:r w:rsidR="002477DD" w:rsidRPr="00BA18B6">
        <w:rPr>
          <w:rFonts w:ascii="Times New Roman" w:hAnsi="Times New Roman" w:cs="Times New Roman"/>
          <w:sz w:val="28"/>
          <w:szCs w:val="28"/>
        </w:rPr>
        <w:t>качеством</w:t>
      </w:r>
      <w:r w:rsidR="002477DD" w:rsidRPr="00BA18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о</w:t>
      </w:r>
      <w:r w:rsidR="002477DD" w:rsidRPr="00BA18B6">
        <w:rPr>
          <w:rFonts w:ascii="Times New Roman" w:eastAsia="TimesNewRomanPSMT" w:hAnsi="Times New Roman" w:cs="Times New Roman"/>
          <w:sz w:val="28"/>
          <w:szCs w:val="28"/>
        </w:rPr>
        <w:t>бразовательных предложений для детей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; режимных моментов;</w:t>
      </w:r>
      <w:r w:rsidR="002477DD" w:rsidRPr="00BA18B6">
        <w:rPr>
          <w:rFonts w:ascii="Times New Roman" w:hAnsi="Times New Roman" w:cs="Times New Roman"/>
          <w:sz w:val="28"/>
          <w:szCs w:val="28"/>
        </w:rPr>
        <w:t xml:space="preserve"> к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лючевых дел;</w:t>
      </w:r>
      <w:r w:rsidR="002477DD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экскурсий, походов;</w:t>
      </w:r>
      <w:r w:rsidR="002477DD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взаимодействия взрослых и детей;</w:t>
      </w:r>
      <w:r w:rsidR="002477DD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взаимодействия с сем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ь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ей;</w:t>
      </w:r>
      <w:r w:rsidR="002477DD" w:rsidRPr="00BA18B6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BA18B6">
        <w:rPr>
          <w:rFonts w:ascii="Times New Roman" w:hAnsi="Times New Roman" w:cs="Times New Roman"/>
          <w:bCs/>
          <w:sz w:val="28"/>
          <w:szCs w:val="28"/>
        </w:rPr>
        <w:t>организацией предметно-пространственной среды.</w:t>
      </w:r>
    </w:p>
    <w:p w:rsidR="009F5662" w:rsidRPr="00BA18B6" w:rsidRDefault="009F5662" w:rsidP="009F5662">
      <w:pPr>
        <w:pStyle w:val="Standard"/>
        <w:jc w:val="center"/>
        <w:rPr>
          <w:b/>
          <w:bCs/>
          <w:sz w:val="28"/>
          <w:szCs w:val="28"/>
        </w:rPr>
      </w:pPr>
      <w:r w:rsidRPr="00BA18B6">
        <w:rPr>
          <w:b/>
          <w:bCs/>
          <w:sz w:val="28"/>
          <w:szCs w:val="28"/>
        </w:rPr>
        <w:t>Мониторинг</w:t>
      </w:r>
    </w:p>
    <w:p w:rsidR="009F5662" w:rsidRPr="00BA18B6" w:rsidRDefault="009F5662" w:rsidP="009F5662">
      <w:pPr>
        <w:pStyle w:val="Standard"/>
        <w:rPr>
          <w:sz w:val="28"/>
          <w:szCs w:val="28"/>
        </w:rPr>
      </w:pPr>
      <w:r w:rsidRPr="00BA18B6">
        <w:rPr>
          <w:sz w:val="28"/>
          <w:szCs w:val="28"/>
        </w:rPr>
        <w:t>Мониторинг с детьми дошкольного возраста проводится два раза: в начале и в конце учебного года. Мониторинг исследует следующие показатели:</w:t>
      </w:r>
    </w:p>
    <w:p w:rsidR="009F5662" w:rsidRPr="00BA18B6" w:rsidRDefault="009F5662" w:rsidP="009F5662">
      <w:pPr>
        <w:pStyle w:val="Standard"/>
        <w:numPr>
          <w:ilvl w:val="0"/>
          <w:numId w:val="11"/>
        </w:numPr>
        <w:rPr>
          <w:sz w:val="28"/>
          <w:szCs w:val="28"/>
        </w:rPr>
      </w:pPr>
      <w:r w:rsidRPr="00BA18B6">
        <w:rPr>
          <w:sz w:val="28"/>
          <w:szCs w:val="28"/>
        </w:rPr>
        <w:t>положительно-эмоциональное восприятие членов семьи, домашнего окружения, детского сада, села;</w:t>
      </w:r>
    </w:p>
    <w:p w:rsidR="009F5662" w:rsidRPr="00BA18B6" w:rsidRDefault="009F5662" w:rsidP="009F5662">
      <w:pPr>
        <w:pStyle w:val="Standard"/>
        <w:numPr>
          <w:ilvl w:val="0"/>
          <w:numId w:val="11"/>
        </w:numPr>
        <w:rPr>
          <w:sz w:val="28"/>
          <w:szCs w:val="28"/>
        </w:rPr>
      </w:pPr>
      <w:r w:rsidRPr="00BA18B6">
        <w:rPr>
          <w:sz w:val="28"/>
          <w:szCs w:val="28"/>
        </w:rPr>
        <w:t>личностное развитие, произвольность;</w:t>
      </w:r>
    </w:p>
    <w:p w:rsidR="009F5662" w:rsidRPr="00BA18B6" w:rsidRDefault="009F5662" w:rsidP="009F5662">
      <w:pPr>
        <w:pStyle w:val="Standard"/>
        <w:numPr>
          <w:ilvl w:val="0"/>
          <w:numId w:val="11"/>
        </w:numPr>
        <w:rPr>
          <w:sz w:val="28"/>
          <w:szCs w:val="28"/>
        </w:rPr>
      </w:pPr>
      <w:r w:rsidRPr="00BA18B6">
        <w:rPr>
          <w:sz w:val="28"/>
          <w:szCs w:val="28"/>
        </w:rPr>
        <w:t>социальное поведение, коммуникативность.</w:t>
      </w:r>
    </w:p>
    <w:p w:rsidR="009F5662" w:rsidRPr="00BA18B6" w:rsidRDefault="009F5662" w:rsidP="009F5662">
      <w:pPr>
        <w:rPr>
          <w:rFonts w:ascii="Times New Roman" w:eastAsia="Times New Roman" w:hAnsi="Times New Roman"/>
          <w:sz w:val="28"/>
          <w:szCs w:val="28"/>
        </w:rPr>
      </w:pPr>
      <w:r w:rsidRPr="00BA18B6">
        <w:rPr>
          <w:rFonts w:ascii="Times New Roman" w:eastAsia="Times New Roman" w:hAnsi="Times New Roman"/>
          <w:sz w:val="28"/>
          <w:szCs w:val="28"/>
        </w:rPr>
        <w:t>По всем показателям определены три уровня выполнения заданий: высокий, средний, низкий. Уровни определяются в зависимости от степени самосто</w:t>
      </w:r>
      <w:r w:rsidRPr="00BA18B6">
        <w:rPr>
          <w:rFonts w:ascii="Times New Roman" w:eastAsia="Times New Roman" w:hAnsi="Times New Roman"/>
          <w:sz w:val="28"/>
          <w:szCs w:val="28"/>
        </w:rPr>
        <w:t>я</w:t>
      </w:r>
      <w:r w:rsidRPr="00BA18B6">
        <w:rPr>
          <w:rFonts w:ascii="Times New Roman" w:eastAsia="Times New Roman" w:hAnsi="Times New Roman"/>
          <w:sz w:val="28"/>
          <w:szCs w:val="28"/>
        </w:rPr>
        <w:t>тельности выполнения ребёнком предложенного задания:</w:t>
      </w:r>
    </w:p>
    <w:p w:rsidR="009F5662" w:rsidRPr="00BA18B6" w:rsidRDefault="009F5662" w:rsidP="009F5662">
      <w:pPr>
        <w:pStyle w:val="a4"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 w:rsidRPr="00BA18B6">
        <w:rPr>
          <w:rFonts w:ascii="Times New Roman" w:eastAsia="Times New Roman" w:hAnsi="Times New Roman"/>
          <w:sz w:val="28"/>
          <w:szCs w:val="28"/>
        </w:rPr>
        <w:t>низкий уровень предполагает практически невыполнение задания даже с помощью взрослого;</w:t>
      </w:r>
    </w:p>
    <w:p w:rsidR="009F5662" w:rsidRPr="00BA18B6" w:rsidRDefault="009F5662" w:rsidP="009F5662">
      <w:pPr>
        <w:pStyle w:val="a4"/>
        <w:numPr>
          <w:ilvl w:val="0"/>
          <w:numId w:val="12"/>
        </w:num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 w:rsidRPr="00BA18B6">
        <w:rPr>
          <w:rFonts w:ascii="Times New Roman" w:eastAsia="Times New Roman" w:hAnsi="Times New Roman"/>
          <w:sz w:val="28"/>
          <w:szCs w:val="28"/>
        </w:rPr>
        <w:t>средний уровень - ребёнок справляется с заданием с помощью взрослого;</w:t>
      </w:r>
    </w:p>
    <w:p w:rsidR="009F5662" w:rsidRPr="00BA18B6" w:rsidRDefault="009F5662" w:rsidP="009F5662">
      <w:pPr>
        <w:pStyle w:val="a4"/>
        <w:numPr>
          <w:ilvl w:val="0"/>
          <w:numId w:val="12"/>
        </w:numPr>
        <w:spacing w:after="160" w:line="480" w:lineRule="auto"/>
        <w:rPr>
          <w:rFonts w:ascii="Times New Roman" w:eastAsia="Times New Roman" w:hAnsi="Times New Roman"/>
          <w:sz w:val="28"/>
          <w:szCs w:val="28"/>
        </w:rPr>
      </w:pPr>
      <w:r w:rsidRPr="00BA18B6">
        <w:rPr>
          <w:rFonts w:ascii="Times New Roman" w:eastAsia="Times New Roman" w:hAnsi="Times New Roman"/>
          <w:sz w:val="28"/>
          <w:szCs w:val="28"/>
        </w:rPr>
        <w:t>высокий уровень - выполняет задание самостоятельно.</w:t>
      </w:r>
    </w:p>
    <w:p w:rsidR="002477DD" w:rsidRPr="00BA18B6" w:rsidRDefault="002477DD" w:rsidP="002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7DD" w:rsidRPr="00BA18B6" w:rsidRDefault="002477DD" w:rsidP="00F5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</w:t>
      </w:r>
      <w:r w:rsidR="002477DD" w:rsidRPr="00BA18B6">
        <w:rPr>
          <w:rFonts w:ascii="Times New Roman" w:hAnsi="Times New Roman" w:cs="Times New Roman"/>
          <w:sz w:val="28"/>
          <w:szCs w:val="28"/>
        </w:rPr>
        <w:t>ДОО</w:t>
      </w:r>
      <w:r w:rsidRPr="00BA18B6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</w:t>
      </w:r>
      <w:r w:rsidR="009F5662" w:rsidRPr="00BA18B6">
        <w:rPr>
          <w:rFonts w:ascii="Times New Roman" w:hAnsi="Times New Roman" w:cs="Times New Roman"/>
          <w:sz w:val="28"/>
          <w:szCs w:val="28"/>
        </w:rPr>
        <w:t xml:space="preserve"> диагностика, </w:t>
      </w:r>
      <w:r w:rsidRPr="00BA18B6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05606" w:rsidRPr="00BA18B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CDF" w:rsidRPr="00BA18B6" w:rsidRDefault="00083CDF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3CDF" w:rsidRPr="00BA18B6" w:rsidRDefault="00083CDF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3CDF" w:rsidRPr="00BA18B6" w:rsidRDefault="00083CDF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D6AE2" w:rsidRPr="00BA18B6" w:rsidRDefault="00AD6AE2" w:rsidP="00AD6AE2">
      <w:pPr>
        <w:pStyle w:val="a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D6AE2" w:rsidRPr="00BA18B6" w:rsidRDefault="00AD6AE2" w:rsidP="00AD6AE2">
      <w:pPr>
        <w:pStyle w:val="a6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AD6AE2" w:rsidRPr="00BA18B6" w:rsidRDefault="00AD6AE2" w:rsidP="00AD6AE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AD6AE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Диагностическая карта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(вторая младшая группа)</w:t>
      </w:r>
    </w:p>
    <w:tbl>
      <w:tblPr>
        <w:tblStyle w:val="a3"/>
        <w:tblW w:w="0" w:type="auto"/>
        <w:tblLook w:val="04A0"/>
      </w:tblPr>
      <w:tblGrid>
        <w:gridCol w:w="2196"/>
        <w:gridCol w:w="1985"/>
        <w:gridCol w:w="1861"/>
        <w:gridCol w:w="2396"/>
        <w:gridCol w:w="898"/>
      </w:tblGrid>
      <w:tr w:rsidR="009F5662" w:rsidRPr="00BA18B6" w:rsidTr="004215C8">
        <w:tc>
          <w:tcPr>
            <w:tcW w:w="2196" w:type="dxa"/>
            <w:vMerge w:val="restart"/>
          </w:tcPr>
          <w:p w:rsidR="009F5662" w:rsidRPr="00BA18B6" w:rsidRDefault="009F5662" w:rsidP="009F5662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40" w:type="dxa"/>
            <w:gridSpan w:val="4"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F5662" w:rsidRPr="00BA18B6" w:rsidTr="004215C8">
        <w:tc>
          <w:tcPr>
            <w:tcW w:w="2196" w:type="dxa"/>
            <w:vMerge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приятие членов с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мьи, домашнего окружения, детск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го сада, села.</w:t>
            </w: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Личностное разв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тие, произвол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Социальное поведение, коммуникативность</w:t>
            </w: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9F5662" w:rsidRPr="00BA18B6" w:rsidTr="004215C8">
        <w:tc>
          <w:tcPr>
            <w:tcW w:w="2196" w:type="dxa"/>
            <w:vMerge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Эмоционально 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зывается на состо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ние близких людей, сверстников, ж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вотных , героев ск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зок.</w:t>
            </w: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Имеет представл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ние о труде рабо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ников детского сада (повар, младший воспит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тель, медицинская сестра)</w:t>
            </w: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Имеет элементарные представления о прав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лах поведения за столом (спокойно сидеть за ст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лом, соблюдая пр</w:t>
            </w:r>
            <w:r w:rsidR="00083CDF" w:rsidRPr="00BA18B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вил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ную позу, правильно держать ложку, набирать в ложку немного еды, есть с широкого края, бесшумно, пользоваться во время еды салфеткой, прикладывая её к губам)</w:t>
            </w: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2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3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4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5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6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7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8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9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10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11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12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DB3BC2" w:rsidRPr="00BA18B6" w:rsidTr="00DB3BC2">
        <w:tc>
          <w:tcPr>
            <w:tcW w:w="2196" w:type="dxa"/>
          </w:tcPr>
          <w:p w:rsidR="00DB3BC2" w:rsidRPr="00BA18B6" w:rsidRDefault="00DB3BC2" w:rsidP="009F5662">
            <w:pPr>
              <w:pStyle w:val="a6"/>
            </w:pPr>
            <w:r w:rsidRPr="00BA18B6">
              <w:t>13</w:t>
            </w:r>
          </w:p>
        </w:tc>
        <w:tc>
          <w:tcPr>
            <w:tcW w:w="1985" w:type="dxa"/>
          </w:tcPr>
          <w:p w:rsidR="00DB3BC2" w:rsidRPr="00BA18B6" w:rsidRDefault="00DB3BC2" w:rsidP="009F5662">
            <w:pPr>
              <w:pStyle w:val="a6"/>
            </w:pPr>
          </w:p>
        </w:tc>
        <w:tc>
          <w:tcPr>
            <w:tcW w:w="1861" w:type="dxa"/>
          </w:tcPr>
          <w:p w:rsidR="00DB3BC2" w:rsidRPr="00BA18B6" w:rsidRDefault="00DB3BC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DB3BC2" w:rsidRPr="00BA18B6" w:rsidRDefault="00DB3BC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</w:tcPr>
          <w:p w:rsidR="00DB3BC2" w:rsidRPr="00BA18B6" w:rsidRDefault="00DB3BC2" w:rsidP="009F5662"/>
        </w:tc>
      </w:tr>
      <w:tr w:rsidR="00DB3BC2" w:rsidRPr="00BA18B6" w:rsidTr="00DB3BC2">
        <w:tc>
          <w:tcPr>
            <w:tcW w:w="2196" w:type="dxa"/>
          </w:tcPr>
          <w:p w:rsidR="00DB3BC2" w:rsidRPr="00BA18B6" w:rsidRDefault="00DB3BC2" w:rsidP="009F5662">
            <w:pPr>
              <w:pStyle w:val="a6"/>
            </w:pPr>
            <w:r w:rsidRPr="00BA18B6">
              <w:t>14</w:t>
            </w:r>
          </w:p>
        </w:tc>
        <w:tc>
          <w:tcPr>
            <w:tcW w:w="1985" w:type="dxa"/>
          </w:tcPr>
          <w:p w:rsidR="00DB3BC2" w:rsidRPr="00BA18B6" w:rsidRDefault="00DB3BC2" w:rsidP="009F5662">
            <w:pPr>
              <w:pStyle w:val="a6"/>
            </w:pPr>
          </w:p>
        </w:tc>
        <w:tc>
          <w:tcPr>
            <w:tcW w:w="1861" w:type="dxa"/>
          </w:tcPr>
          <w:p w:rsidR="00DB3BC2" w:rsidRPr="00BA18B6" w:rsidRDefault="00DB3BC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DB3BC2" w:rsidRPr="00BA18B6" w:rsidRDefault="00DB3BC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</w:tcPr>
          <w:p w:rsidR="00DB3BC2" w:rsidRPr="00BA18B6" w:rsidRDefault="00DB3BC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15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16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17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18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19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20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21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4215C8">
        <w:tc>
          <w:tcPr>
            <w:tcW w:w="2196" w:type="dxa"/>
          </w:tcPr>
          <w:p w:rsidR="009F5662" w:rsidRPr="00BA18B6" w:rsidRDefault="009F5662" w:rsidP="009F5662">
            <w:pPr>
              <w:pStyle w:val="a6"/>
            </w:pPr>
            <w:r w:rsidRPr="00BA18B6">
              <w:t>22</w:t>
            </w:r>
          </w:p>
        </w:tc>
        <w:tc>
          <w:tcPr>
            <w:tcW w:w="1985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1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39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</w:tbl>
    <w:p w:rsidR="009F5662" w:rsidRPr="00BA18B6" w:rsidRDefault="009F5662" w:rsidP="009F5662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pStyle w:val="Standard"/>
        <w:rPr>
          <w:rFonts w:eastAsia="Times New Roman"/>
        </w:rPr>
      </w:pPr>
    </w:p>
    <w:p w:rsidR="009F5662" w:rsidRPr="00BA18B6" w:rsidRDefault="009F5662" w:rsidP="009F5662">
      <w:pPr>
        <w:spacing w:before="100" w:beforeAutospacing="1" w:after="100" w:afterAutospacing="1" w:line="240" w:lineRule="auto"/>
        <w:contextualSpacing/>
      </w:pPr>
    </w:p>
    <w:p w:rsidR="009F5662" w:rsidRPr="00BA18B6" w:rsidRDefault="009F5662" w:rsidP="009F5662">
      <w:pPr>
        <w:spacing w:before="100" w:beforeAutospacing="1" w:after="100" w:afterAutospacing="1" w:line="240" w:lineRule="auto"/>
        <w:contextualSpacing/>
      </w:pPr>
    </w:p>
    <w:p w:rsidR="009F5662" w:rsidRPr="00BA18B6" w:rsidRDefault="009F5662" w:rsidP="009F5662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Диагностическая карта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(Средняя группа)</w:t>
      </w:r>
    </w:p>
    <w:tbl>
      <w:tblPr>
        <w:tblStyle w:val="a3"/>
        <w:tblW w:w="0" w:type="auto"/>
        <w:tblLook w:val="04A0"/>
      </w:tblPr>
      <w:tblGrid>
        <w:gridCol w:w="2190"/>
        <w:gridCol w:w="2254"/>
        <w:gridCol w:w="1847"/>
        <w:gridCol w:w="2137"/>
        <w:gridCol w:w="898"/>
      </w:tblGrid>
      <w:tr w:rsidR="009F5662" w:rsidRPr="00BA18B6" w:rsidTr="007975BE">
        <w:tc>
          <w:tcPr>
            <w:tcW w:w="2190" w:type="dxa"/>
            <w:vMerge w:val="restart"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36" w:type="dxa"/>
            <w:gridSpan w:val="4"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F5662" w:rsidRPr="00BA18B6" w:rsidTr="007975BE">
        <w:tc>
          <w:tcPr>
            <w:tcW w:w="2190" w:type="dxa"/>
            <w:vMerge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приятие членов семьи, домашнего окружения, детского сада, села.</w:t>
            </w: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Личностное разв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тие, произвол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Социальное повед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ние, коммуникати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9F5662" w:rsidRPr="00BA18B6" w:rsidTr="007975BE">
        <w:tc>
          <w:tcPr>
            <w:tcW w:w="2190" w:type="dxa"/>
            <w:vMerge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Сравнивает разные ярко выраженные эм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циональные состояния взрослых и детей. 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дит проявление эм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ционального состояния в выражении лица, жестах, интонации г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лоса. Сформированы представления о том, что в семье все заб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тятся друг о друге. ра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личает настроение сверстников; оказывает помощь и внимание нуждающемуся в этом сверстнику.</w:t>
            </w: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Имеет предста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ления о членах семьи и ближа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ших родственн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ках. Знает своё имя, фамилию, возраст, улицу, дом, квартиру.</w:t>
            </w: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Освоил элементарные правила культуры поведения в детском коллективе: быть вежливым, вним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тельным, делиться игрушками. Действ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ет на основе опред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лённых правил вза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083CDF" w:rsidRPr="00BA18B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оотношений, уто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няет связи правил с конкретными ситу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циями и поступками в жизни детей. Реаг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рует на негативные действия других 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тей, их последствия.</w:t>
            </w: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2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3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4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5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6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7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8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9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7975BE" w:rsidRPr="00BA18B6" w:rsidTr="007975BE">
        <w:tc>
          <w:tcPr>
            <w:tcW w:w="2190" w:type="dxa"/>
          </w:tcPr>
          <w:p w:rsidR="007975BE" w:rsidRPr="00BA18B6" w:rsidRDefault="007975BE" w:rsidP="009F5662">
            <w:pPr>
              <w:pStyle w:val="a6"/>
            </w:pPr>
            <w:r w:rsidRPr="00BA18B6">
              <w:t>10</w:t>
            </w:r>
          </w:p>
        </w:tc>
        <w:tc>
          <w:tcPr>
            <w:tcW w:w="2254" w:type="dxa"/>
          </w:tcPr>
          <w:p w:rsidR="007975BE" w:rsidRPr="00BA18B6" w:rsidRDefault="007975BE" w:rsidP="009F5662">
            <w:pPr>
              <w:pStyle w:val="a6"/>
            </w:pPr>
          </w:p>
        </w:tc>
        <w:tc>
          <w:tcPr>
            <w:tcW w:w="1847" w:type="dxa"/>
          </w:tcPr>
          <w:p w:rsidR="007975BE" w:rsidRPr="00BA18B6" w:rsidRDefault="007975BE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7975BE" w:rsidRPr="00BA18B6" w:rsidRDefault="007975BE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</w:tcPr>
          <w:p w:rsidR="007975BE" w:rsidRPr="00BA18B6" w:rsidRDefault="007975BE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11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12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13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14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15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16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17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18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19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20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21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7975BE">
        <w:tc>
          <w:tcPr>
            <w:tcW w:w="2190" w:type="dxa"/>
          </w:tcPr>
          <w:p w:rsidR="009F5662" w:rsidRPr="00BA18B6" w:rsidRDefault="009F5662" w:rsidP="009F5662">
            <w:pPr>
              <w:pStyle w:val="a6"/>
            </w:pPr>
            <w:r w:rsidRPr="00BA18B6">
              <w:t>22</w:t>
            </w:r>
          </w:p>
        </w:tc>
        <w:tc>
          <w:tcPr>
            <w:tcW w:w="2254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137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898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</w:tbl>
    <w:p w:rsidR="009F5662" w:rsidRPr="00BA18B6" w:rsidRDefault="009F5662" w:rsidP="009F5662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pStyle w:val="Standard"/>
        <w:rPr>
          <w:rFonts w:eastAsia="Times New Roman"/>
        </w:rPr>
      </w:pP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 xml:space="preserve">Диагностическая карта 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(Старшая группа)</w:t>
      </w:r>
    </w:p>
    <w:tbl>
      <w:tblPr>
        <w:tblStyle w:val="a3"/>
        <w:tblW w:w="0" w:type="auto"/>
        <w:tblLook w:val="04A0"/>
      </w:tblPr>
      <w:tblGrid>
        <w:gridCol w:w="2392"/>
        <w:gridCol w:w="1837"/>
        <w:gridCol w:w="1867"/>
        <w:gridCol w:w="2706"/>
        <w:gridCol w:w="898"/>
      </w:tblGrid>
      <w:tr w:rsidR="009F5662" w:rsidRPr="00BA18B6" w:rsidTr="009F5662">
        <w:tc>
          <w:tcPr>
            <w:tcW w:w="2392" w:type="dxa"/>
            <w:vMerge w:val="restart"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76" w:type="dxa"/>
            <w:gridSpan w:val="4"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F5662" w:rsidRPr="00BA18B6" w:rsidTr="009F5662">
        <w:tc>
          <w:tcPr>
            <w:tcW w:w="2392" w:type="dxa"/>
            <w:vMerge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восприятие членов семьи, домашнего окружения, де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ского сада, села.</w:t>
            </w: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Личностное разв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тие, произвол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Социальное поведение, коммуникативность</w:t>
            </w: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9F5662" w:rsidRPr="00BA18B6" w:rsidTr="009F5662">
        <w:tc>
          <w:tcPr>
            <w:tcW w:w="2392" w:type="dxa"/>
            <w:vMerge/>
          </w:tcPr>
          <w:p w:rsidR="009F5662" w:rsidRPr="00BA18B6" w:rsidRDefault="009F5662" w:rsidP="009F5662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Проявляет заботу о пожилых людях, о малышах: пон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мает их эмоци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нальное состояние по мимике, же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там, интонации голоса, оказывает помощь, успока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вает.</w:t>
            </w: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Имеет представл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ния о жизни и тр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де людей в родном селе, России, др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гих странах. Имеет углубленные пре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ставления о семье, родственных 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ношениях (брат, сестра)</w:t>
            </w: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Знает о культуре общения со взрослыми и св</w:t>
            </w:r>
            <w:r w:rsidR="00083CDF"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рстниками, о культуре поведения в 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щественных местах. Выб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рает правильную линию</w:t>
            </w:r>
            <w:r w:rsidR="00083CDF" w:rsidRPr="00BA18B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ведения по отношению к людям разных возрастов (выражает внимание к бол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ному, проявляет заботу о малышах, видит настроение сверстников). Имеет пре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ставления о символах гос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дарства (герб, флаг, гимн).</w:t>
            </w: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3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4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5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6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7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8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9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10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11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12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13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14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15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16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17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18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19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20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21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22</w:t>
            </w:r>
          </w:p>
        </w:tc>
        <w:tc>
          <w:tcPr>
            <w:tcW w:w="183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86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270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</w:tbl>
    <w:p w:rsidR="009F5662" w:rsidRPr="00BA18B6" w:rsidRDefault="009F5662" w:rsidP="009F5662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pStyle w:val="Standard"/>
        <w:rPr>
          <w:rFonts w:eastAsia="Times New Roman"/>
        </w:rPr>
      </w:pPr>
    </w:p>
    <w:p w:rsidR="009F5662" w:rsidRPr="00BA18B6" w:rsidRDefault="009F5662" w:rsidP="009F5662">
      <w:pPr>
        <w:spacing w:before="100" w:beforeAutospacing="1" w:after="100" w:afterAutospacing="1" w:line="240" w:lineRule="auto"/>
        <w:contextualSpacing/>
      </w:pPr>
    </w:p>
    <w:p w:rsidR="00083CDF" w:rsidRPr="00BA18B6" w:rsidRDefault="00083CDF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Диагностическая карта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9F5662" w:rsidRPr="00BA18B6" w:rsidRDefault="009F5662" w:rsidP="009F5662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>(Подготовительная группа)</w:t>
      </w:r>
    </w:p>
    <w:tbl>
      <w:tblPr>
        <w:tblStyle w:val="a3"/>
        <w:tblW w:w="0" w:type="auto"/>
        <w:tblLook w:val="04A0"/>
      </w:tblPr>
      <w:tblGrid>
        <w:gridCol w:w="2392"/>
        <w:gridCol w:w="1642"/>
        <w:gridCol w:w="1747"/>
        <w:gridCol w:w="3066"/>
        <w:gridCol w:w="898"/>
      </w:tblGrid>
      <w:tr w:rsidR="009F5662" w:rsidRPr="00BA18B6" w:rsidTr="009F5662">
        <w:tc>
          <w:tcPr>
            <w:tcW w:w="2392" w:type="dxa"/>
            <w:vMerge w:val="restart"/>
          </w:tcPr>
          <w:p w:rsidR="009F5662" w:rsidRPr="00BA18B6" w:rsidRDefault="009F5662" w:rsidP="009F5662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76" w:type="dxa"/>
            <w:gridSpan w:val="4"/>
          </w:tcPr>
          <w:p w:rsidR="009F5662" w:rsidRPr="00BA18B6" w:rsidRDefault="009F5662" w:rsidP="009F5662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A18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9F5662" w:rsidRPr="00BA18B6" w:rsidTr="009F5662">
        <w:tc>
          <w:tcPr>
            <w:tcW w:w="2392" w:type="dxa"/>
            <w:vMerge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восприятие чл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нов семьи, 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машнего окр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жения, детского сада, села.</w:t>
            </w: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Личностное ра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витие, прои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вольность</w:t>
            </w: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Социальное поведение, комм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никативность</w:t>
            </w: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9F5662" w:rsidRPr="00BA18B6" w:rsidTr="009F5662">
        <w:tc>
          <w:tcPr>
            <w:tcW w:w="2392" w:type="dxa"/>
            <w:vMerge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Осознанно не принимает пр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явления груб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сти по отнош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нию к своим близким, друз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ям.</w:t>
            </w: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Имеет предста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ление о ценности труда родителей и близких родс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венников, о шк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ле, школьниках.</w:t>
            </w: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Имеет представление о жизни детей в других странах (игры, любимые занятия, уважение к старшим, любовь к родителям, народные традиции и т. д.) 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личает символы государства России (герб, флаг, гимн) от символов других стран. Имеет представление о способах по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держания родственных</w:t>
            </w:r>
            <w:r w:rsidR="00083CDF" w:rsidRPr="00BA18B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связей (переписка, разговор по телеф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ну, посещения), проявлений з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боты, любви, уважения друг к другу. Сформированы понятия того, что дружеские отношения сверстников зависят от повед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BA18B6">
              <w:rPr>
                <w:rFonts w:ascii="Times New Roman" w:eastAsia="Times New Roman" w:hAnsi="Times New Roman"/>
                <w:sz w:val="20"/>
                <w:szCs w:val="20"/>
              </w:rPr>
              <w:t>ния каждого ребёнка, понятия о недопустимости равнодушия, насмешек, прозвищ и т. д. по отношению к другим детям.</w:t>
            </w: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3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4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5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6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7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8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9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10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11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12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13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14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15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16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17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18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19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20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21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  <w:tr w:rsidR="009F5662" w:rsidRPr="00BA18B6" w:rsidTr="009F5662">
        <w:tc>
          <w:tcPr>
            <w:tcW w:w="2392" w:type="dxa"/>
          </w:tcPr>
          <w:p w:rsidR="009F5662" w:rsidRPr="00BA18B6" w:rsidRDefault="009F5662" w:rsidP="009F5662">
            <w:pPr>
              <w:pStyle w:val="a6"/>
            </w:pPr>
            <w:r w:rsidRPr="00BA18B6">
              <w:t>22</w:t>
            </w:r>
          </w:p>
        </w:tc>
        <w:tc>
          <w:tcPr>
            <w:tcW w:w="1642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1747" w:type="dxa"/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:rsidR="009F5662" w:rsidRPr="00BA18B6" w:rsidRDefault="009F5662" w:rsidP="009F5662">
            <w:pPr>
              <w:pStyle w:val="a6"/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9F5662" w:rsidRPr="00BA18B6" w:rsidRDefault="009F5662" w:rsidP="009F5662"/>
        </w:tc>
      </w:tr>
    </w:tbl>
    <w:p w:rsidR="009F5662" w:rsidRPr="00BA18B6" w:rsidRDefault="009F5662" w:rsidP="009F5662">
      <w:pPr>
        <w:pStyle w:val="a6"/>
      </w:pPr>
    </w:p>
    <w:p w:rsidR="00656739" w:rsidRPr="00BA18B6" w:rsidRDefault="00656739" w:rsidP="00AD6AE2">
      <w:pPr>
        <w:rPr>
          <w:rFonts w:ascii="Times New Roman" w:hAnsi="Times New Roman" w:cs="Times New Roman"/>
          <w:sz w:val="28"/>
          <w:szCs w:val="28"/>
        </w:rPr>
      </w:pPr>
    </w:p>
    <w:p w:rsidR="00AD6AE2" w:rsidRPr="00BA18B6" w:rsidRDefault="00AD6AE2" w:rsidP="00AD6AE2">
      <w:pPr>
        <w:jc w:val="right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D6AE2" w:rsidRPr="00BA18B6" w:rsidRDefault="008C3E65" w:rsidP="00AD6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B6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8C3E65" w:rsidRPr="00BA18B6" w:rsidRDefault="008C3E65" w:rsidP="008C3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Планирование воспитательно-образовательной работы  по нравственно-патриотическому воспитанию для детей второй младшей группы</w:t>
      </w:r>
    </w:p>
    <w:tbl>
      <w:tblPr>
        <w:tblStyle w:val="a3"/>
        <w:tblpPr w:vertAnchor="text" w:horzAnchor="page" w:tblpX="1002" w:tblpY="129"/>
        <w:tblW w:w="10213" w:type="dxa"/>
        <w:tblLook w:val="04A0"/>
      </w:tblPr>
      <w:tblGrid>
        <w:gridCol w:w="1425"/>
        <w:gridCol w:w="3458"/>
        <w:gridCol w:w="2611"/>
        <w:gridCol w:w="2719"/>
      </w:tblGrid>
      <w:tr w:rsidR="008C3E65" w:rsidRPr="00BA18B6" w:rsidTr="00152229"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Тема, цели    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jc w:val="center"/>
            </w:pPr>
            <w:r w:rsidRPr="00BA18B6">
              <w:rPr>
                <w:rFonts w:ascii="Times New Roman" w:eastAsia="Times New Roman" w:hAnsi="Times New Roman"/>
              </w:rPr>
              <w:t>Модуль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Творческие проекты (продуктивная деятел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ность детей)</w:t>
            </w:r>
          </w:p>
        </w:tc>
      </w:tr>
      <w:tr w:rsidR="008C3E65" w:rsidRPr="00BA18B6" w:rsidTr="00152229">
        <w:trPr>
          <w:trHeight w:val="138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“Моё с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“г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род”, “село”, воспитывать 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бовь к селу, в котором живём.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“Дома”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Рисование “Дорожки в парке”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50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“Каждой вещи - своё место”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с правилом “Каждой вещи - своё место”. Выяснить, знают ли дети расположение игрушек и вещей в группе, необход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мых для самостоятельной де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Организация предме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но-пространственной среды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“Разложи по полочкам” Рисов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“Закончи рисунок” (дорисовывание пре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метов на схематическом изображении мебели в группе)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344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игра “Знакомс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с трудом работников де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ского сада (повар, няня)”.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Игра “Накроем на стол” (сервировка стола). Лепка “Пирожки, ол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душки”</w:t>
            </w:r>
          </w:p>
        </w:tc>
      </w:tr>
      <w:tr w:rsidR="008C3E65" w:rsidRPr="00BA18B6" w:rsidTr="00152229">
        <w:trPr>
          <w:trHeight w:val="319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Краткосрочный проект «М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ленькие чистюли». 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Приобщ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ние детей 2-3 лет к формир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ванию культурно-гигиенических навыков, кул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туре поведения.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Режимные моменты.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Беседа  «Почему опасно не мыть руки»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потешек, раз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чивание пальчиковых игр, рассматривание иллюстраций. НОД,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дактические игры.</w:t>
            </w:r>
          </w:p>
        </w:tc>
      </w:tr>
      <w:tr w:rsidR="008C3E65" w:rsidRPr="00BA18B6" w:rsidTr="00152229">
        <w:trPr>
          <w:trHeight w:val="148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“Моя малая р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Познакомит детей с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нятием “малая родина”, восп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тывать любовь к малой родине.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“Улица села”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87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в медицинский кабинет.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медицинским кабинетом, его работниками, устройством. Показать значимость профе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сии медсестры детского сада.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“Собери карти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ку”(медицинский инс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румент).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Игра “Доктор”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318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Игра-развлечение “Кот Васька”.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русским фольклором: поте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ками, песнями, играми, разв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речь, память, познав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тельную, двигательную акти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ность. Воспитывать любовь к животным.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“Украсим кокошник для Анюты”.</w:t>
            </w:r>
          </w:p>
        </w:tc>
      </w:tr>
      <w:tr w:rsidR="008C3E65" w:rsidRPr="00BA18B6" w:rsidTr="00152229">
        <w:trPr>
          <w:trHeight w:val="286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разноцве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земле “Север и Юг н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шей страны”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“Россия”;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с природой нашей страны; формировать умение слушать и отвечать на вопр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сы; воспитывать интерес к природе родной страны.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“Флаг 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094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Игра-беседа “Я люблю маму и папу”.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ставление о семье, о том, что никто не должен разлучать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бёнка с родными. Вызвать 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лание говорить о своих бли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ких, называть их имена.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Рисование “Моя семья”.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“Моя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мья” (фотоколлаж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вместно с родителями)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313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“В го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тях у куклы Антоши”.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мировать представление детей о семье; закреплять умение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ределять наименования родс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венных отношений между близкими членами семьи; 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питывать любовь и заботливое отношение к членам своей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мьи.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Рисование “Мама, папа, я - наша дружная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мья”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Художественное конс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руирование “Мой брат (сестра)”</w:t>
            </w:r>
          </w:p>
        </w:tc>
      </w:tr>
      <w:tr w:rsidR="008C3E65" w:rsidRPr="00BA18B6" w:rsidTr="00152229">
        <w:trPr>
          <w:trHeight w:val="243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на прачечную.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взрослых; вызвать инт</w:t>
            </w:r>
            <w:r w:rsidR="00163081">
              <w:rPr>
                <w:rFonts w:ascii="Times New Roman" w:hAnsi="Times New Roman" w:cs="Times New Roman"/>
                <w:sz w:val="24"/>
                <w:szCs w:val="24"/>
              </w:rPr>
              <w:t>ерес к труду работников прачечн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30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; продолжать формировать культурно-гигиенические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выки.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“Развесим бельё” (наклеивание готовых деталей на 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ризонтальную линию)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30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“Не п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делили игрушку”.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Учить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благополучно выходить из конфликтных ситуаций.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“Собери картинку” (с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вместно несколько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44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“Родная стр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о величии России, восп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тывать любовь к родной стр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Художественное конс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руирование “Город 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мой”</w:t>
            </w:r>
          </w:p>
        </w:tc>
      </w:tr>
      <w:tr w:rsidR="008C3E65" w:rsidRPr="00BA18B6" w:rsidTr="00152229">
        <w:trPr>
          <w:trHeight w:val="256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Игра-развлечение “Вот так конь!”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Сформировать пре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ставления о народной игрушке и русском народном фолькл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ре: богородские и филимоно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ские игрушки, потешки; 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питывать уважительное отн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шение к народным мастерам.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народных игр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565"/>
        </w:trPr>
        <w:tc>
          <w:tcPr>
            <w:tcW w:w="1425" w:type="dxa"/>
            <w:vMerge w:val="restart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“Мы едим”.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умение самостоятельно и опрятно есть; спокойно сидеть за столом, соблюдая правил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ную позу, правильно держать ложку, пользоваться салфе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“Чашка, ложка и тарелка”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836"/>
        </w:trPr>
        <w:tc>
          <w:tcPr>
            <w:tcW w:w="1425" w:type="dxa"/>
            <w:vMerge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разноцве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ной земле “В хвойном лесу”. (Экскурсия по территории детского сада.)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природой нашей стр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ны, дать представление о хвойном лесе, его обитателях; формировать диалогическую речь детей, обогащать слова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ный запас; воспитывать 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бовь, интерес, бережное отн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шение к природе.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Рисование “Ель”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“Шишки на ели”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“Елочка”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77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“Летят самолёты”.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Дать понятие о празднике - День защитника Отечества, воспитывать чувство гордости за наших славных воинов - летчиков.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самол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тов (оригами).</w:t>
            </w:r>
          </w:p>
        </w:tc>
      </w:tr>
      <w:tr w:rsidR="008C3E65" w:rsidRPr="00BA18B6" w:rsidTr="00152229">
        <w:trPr>
          <w:trHeight w:val="135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Игра-соревнование “Сил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 и ловкие”.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формированию мужских качеств: сила, ловкость, быс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рота.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“Самолёт”, “Танк”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98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“Маленький кап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патриот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ческие чувства, обогащать зн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Совместное констру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рование “Корабль”.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86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“Я берегу 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рушки и одежду”.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 вещам, умения и навыки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ращения с игрушкой, называть действия развёрнуто.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Мытьё игрушек и сти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 кукольного белья.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484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Игра-посиделки “Ладушки в гостях у бабушки”.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у детей понятие о русском народном фольклоре: песнях, играх, потешках. Развивать связную речь, мелкую мотор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ку рук, учить соотносить де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ствия со словами..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“Калачи”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“Сапожки” (украшение)</w:t>
            </w:r>
          </w:p>
        </w:tc>
      </w:tr>
      <w:tr w:rsidR="008C3E65" w:rsidRPr="00BA18B6" w:rsidTr="00152229">
        <w:trPr>
          <w:trHeight w:val="270"/>
        </w:trPr>
        <w:tc>
          <w:tcPr>
            <w:tcW w:w="1425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Этюд “Утреннее фото”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мировать у детей чуткое отн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шение к близким людям,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ружающему миру.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“Подарок для мамы и бабушки”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3126"/>
        </w:trPr>
        <w:tc>
          <w:tcPr>
            <w:tcW w:w="1425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Игра-драматизация “Пет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шок и его семья”.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представления о семье на примере семьи Петушка; пок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зать заботу родителей о своих детях; воспитывать любовь к родному языку, знакомить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с фольклорными произв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дениями.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“Построим дом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ки для цыплят”.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“Зёрнышки для Петушка и его семьи”.</w:t>
            </w:r>
          </w:p>
        </w:tc>
      </w:tr>
      <w:tr w:rsidR="008C3E65" w:rsidRPr="00BA18B6" w:rsidTr="00152229">
        <w:trPr>
          <w:trHeight w:val="183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“Курица и цыплята”.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Показать заботл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вое отношение мамы к своим детям; создать положительное эмоциональное настроение у детей.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“Курица и цы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лята” (коллективная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бота совместно с восп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тателем)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71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“Улица села”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улице как части села; 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питывать желание узнать больше о селе, в котором 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вёт.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“Украсим дом”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691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“Масл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ница”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русских народных традициях и обычаях, о праз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новании Масленицы; знак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мить с русским фольклором; воспитывать и пробуждать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терес к истории и культуре России.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“Блинчики”</w:t>
            </w:r>
          </w:p>
        </w:tc>
      </w:tr>
      <w:tr w:rsidR="008C3E65" w:rsidRPr="00BA18B6" w:rsidTr="00152229">
        <w:trPr>
          <w:trHeight w:val="1725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“Наша армия”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мировать у детей патриотич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ские чувства, воспитывать 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бовь</w:t>
            </w:r>
            <w:r w:rsidR="0079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 уважение к защитникам Родины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Конструирование “Кр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пость” (коллективная работа)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590"/>
        </w:trPr>
        <w:tc>
          <w:tcPr>
            <w:tcW w:w="142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“Природа России”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красоте природы 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сии, воспитывать чувство го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дости за свою страну.</w:t>
            </w:r>
          </w:p>
        </w:tc>
        <w:tc>
          <w:tcPr>
            <w:tcW w:w="2611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“Берёзовая роща”</w:t>
            </w:r>
          </w:p>
        </w:tc>
      </w:tr>
    </w:tbl>
    <w:p w:rsidR="008C3E65" w:rsidRPr="00BA18B6" w:rsidRDefault="008C3E65" w:rsidP="008C3E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65" w:rsidRPr="00BA18B6" w:rsidRDefault="008C3E65" w:rsidP="008C3E65">
      <w:pPr>
        <w:pStyle w:val="a4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8B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по нравственно-патриотическому воспитанию для детей средней группы </w:t>
      </w:r>
    </w:p>
    <w:tbl>
      <w:tblPr>
        <w:tblpPr w:vertAnchor="text" w:horzAnchor="page" w:tblpX="1002" w:tblpY="129"/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155"/>
        <w:gridCol w:w="3674"/>
        <w:gridCol w:w="2088"/>
        <w:gridCol w:w="2296"/>
      </w:tblGrid>
      <w:tr w:rsidR="008C3E65" w:rsidRPr="00BA18B6" w:rsidTr="00152229">
        <w:tc>
          <w:tcPr>
            <w:tcW w:w="2382" w:type="dxa"/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Месяц 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Тема, цели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2028" w:type="dxa"/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Творческие прое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 (продуктивная деятельность детей)</w:t>
            </w:r>
          </w:p>
        </w:tc>
      </w:tr>
      <w:tr w:rsidR="008C3E65" w:rsidRPr="00BA18B6" w:rsidTr="00152229">
        <w:trPr>
          <w:trHeight w:val="1710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“Я беру игрушку”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праве выбора игрушки, не забывая о таком же праве др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гих детей. Формировать умение и навык правильной просьбы, представление о возможности уступить другим детям.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“Моя люб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мая игрушка”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стихотвор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ния Э. Мошковской “Жадина”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415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“Казачьи пос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делки”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особенност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 национальных костюмов,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казать детям сходство и различие в облике разных народов, разл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чие в языке и музыке; 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интерес и желание общаться с другими народами.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“Оденем кукол в национальные ко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тюмы”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745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Игра-развлечение “Осенины”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русскими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родными праздниками; с трад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цией празднования  Осенин; уточнить знания детей об осени, домашних животных; формир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монологическую речь детей, воспитывать бережное, заботл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вое отношение к животным.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</w:pPr>
            <w:r w:rsidRPr="00BA18B6">
              <w:rPr>
                <w:rFonts w:ascii="Times New Roman" w:eastAsia="Times New Roman" w:hAnsi="Times New Roman"/>
              </w:rPr>
              <w:t>Чтение стихов, ра</w:t>
            </w:r>
            <w:r w:rsidRPr="00BA18B6">
              <w:rPr>
                <w:rFonts w:ascii="Times New Roman" w:eastAsia="Times New Roman" w:hAnsi="Times New Roman"/>
              </w:rPr>
              <w:t>с</w:t>
            </w:r>
            <w:r w:rsidRPr="00BA18B6">
              <w:rPr>
                <w:rFonts w:ascii="Times New Roman" w:eastAsia="Times New Roman" w:hAnsi="Times New Roman"/>
              </w:rPr>
              <w:t>сказов и сказок об осени.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(слелать подборку литературы)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Муз. занятие “Осень в картинах, стихах и музыке”</w:t>
            </w:r>
          </w:p>
        </w:tc>
      </w:tr>
      <w:tr w:rsidR="008C3E65" w:rsidRPr="00BA18B6" w:rsidTr="00152229">
        <w:trPr>
          <w:trHeight w:val="99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BA18B6">
              <w:rPr>
                <w:rFonts w:ascii="Times New Roman" w:hAnsi="Times New Roman"/>
                <w:b/>
              </w:rPr>
              <w:t xml:space="preserve">Беседа по экологии </w:t>
            </w:r>
            <w:r w:rsidRPr="00BA18B6">
              <w:rPr>
                <w:rFonts w:ascii="Times New Roman" w:hAnsi="Times New Roman"/>
                <w:b/>
                <w:lang w:eastAsia="ru-RU"/>
              </w:rPr>
              <w:t>«4 октября</w:t>
            </w:r>
            <w:r w:rsidRPr="00BA18B6">
              <w:rPr>
                <w:rFonts w:ascii="Times New Roman" w:hAnsi="Times New Roman"/>
                <w:b/>
                <w:lang w:val="en-US" w:eastAsia="ru-RU"/>
              </w:rPr>
              <w:t> </w:t>
            </w:r>
            <w:r w:rsidRPr="00BA18B6">
              <w:rPr>
                <w:rFonts w:ascii="Times New Roman" w:hAnsi="Times New Roman"/>
                <w:b/>
                <w:lang w:eastAsia="ru-RU"/>
              </w:rPr>
              <w:t>—</w:t>
            </w:r>
            <w:r w:rsidRPr="00BA18B6">
              <w:rPr>
                <w:rFonts w:ascii="Times New Roman" w:hAnsi="Times New Roman"/>
                <w:lang w:eastAsia="ru-RU"/>
              </w:rPr>
              <w:t xml:space="preserve"> Всемирный день защиты живо</w:t>
            </w:r>
            <w:r w:rsidRPr="00BA18B6">
              <w:rPr>
                <w:rFonts w:ascii="Times New Roman" w:hAnsi="Times New Roman"/>
                <w:lang w:eastAsia="ru-RU"/>
              </w:rPr>
              <w:t>т</w:t>
            </w:r>
            <w:r w:rsidRPr="00BA18B6">
              <w:rPr>
                <w:rFonts w:ascii="Times New Roman" w:hAnsi="Times New Roman"/>
                <w:lang w:eastAsia="ru-RU"/>
              </w:rPr>
              <w:t>ных»</w:t>
            </w:r>
          </w:p>
          <w:p w:rsidR="008C3E65" w:rsidRPr="00BA18B6" w:rsidRDefault="008C3E65" w:rsidP="00152229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BA18B6">
              <w:rPr>
                <w:rFonts w:ascii="Times New Roman" w:hAnsi="Times New Roman"/>
                <w:lang w:eastAsia="ru-RU"/>
              </w:rPr>
              <w:t>Познакомить детей  с Красной кн</w:t>
            </w:r>
            <w:r w:rsidRPr="00BA18B6">
              <w:rPr>
                <w:rFonts w:ascii="Times New Roman" w:hAnsi="Times New Roman"/>
                <w:lang w:eastAsia="ru-RU"/>
              </w:rPr>
              <w:t>и</w:t>
            </w:r>
            <w:r w:rsidRPr="00BA18B6">
              <w:rPr>
                <w:rFonts w:ascii="Times New Roman" w:hAnsi="Times New Roman"/>
                <w:lang w:eastAsia="ru-RU"/>
              </w:rPr>
              <w:t>гой и животными, которые в нее внесены.</w:t>
            </w:r>
          </w:p>
          <w:p w:rsidR="008C3E65" w:rsidRPr="00BA18B6" w:rsidRDefault="008C3E65" w:rsidP="00152229">
            <w:pPr>
              <w:pStyle w:val="a6"/>
              <w:rPr>
                <w:rFonts w:ascii="Times New Roman" w:hAnsi="Times New Roman"/>
                <w:b/>
                <w:i/>
                <w:sz w:val="36"/>
                <w:szCs w:val="28"/>
                <w:lang w:eastAsia="ru-RU"/>
              </w:rPr>
            </w:pP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детей о многообразии </w:t>
            </w:r>
            <w:r w:rsidRPr="00BA18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животных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 в н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шей стране РФ. Формировать интерес к окружающей природе. Показать взаимосвязь растител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ного и </w:t>
            </w:r>
            <w:r w:rsidRPr="00BA18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животного мира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. Учить детей самостоятельно делать элементарные выводы и умоза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лючения о жизнедеятельн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сти </w:t>
            </w:r>
            <w:r w:rsidRPr="00BA18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животных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 и охране окр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A18B6">
              <w:rPr>
                <w:rFonts w:ascii="Times New Roman" w:hAnsi="Times New Roman"/>
                <w:sz w:val="24"/>
                <w:szCs w:val="24"/>
                <w:lang w:eastAsia="ru-RU"/>
              </w:rPr>
              <w:t>жающей среды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6"/>
              <w:rPr>
                <w:rFonts w:ascii="Times New Roman" w:eastAsia="Times New Roman" w:hAnsi="Times New Roman"/>
              </w:rPr>
            </w:pPr>
            <w:r w:rsidRPr="00BA18B6">
              <w:rPr>
                <w:rFonts w:ascii="Times New Roman" w:hAnsi="Times New Roman"/>
              </w:rPr>
              <w:t>Изготовление плаката «Защитим животных на планете Земля»</w:t>
            </w:r>
          </w:p>
        </w:tc>
      </w:tr>
      <w:tr w:rsidR="008C3E65" w:rsidRPr="00BA18B6" w:rsidTr="00152229">
        <w:trPr>
          <w:trHeight w:val="513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A18B6">
              <w:rPr>
                <w:rFonts w:ascii="Times New Roman" w:hAnsi="Times New Roman"/>
                <w:b/>
              </w:rPr>
              <w:t>Экскурсия по территории детск</w:t>
            </w:r>
            <w:r w:rsidRPr="00BA18B6">
              <w:rPr>
                <w:rFonts w:ascii="Times New Roman" w:hAnsi="Times New Roman"/>
                <w:b/>
              </w:rPr>
              <w:t>о</w:t>
            </w:r>
            <w:r w:rsidRPr="00BA18B6">
              <w:rPr>
                <w:rFonts w:ascii="Times New Roman" w:hAnsi="Times New Roman"/>
                <w:b/>
              </w:rPr>
              <w:t>го сада «Краски осени»</w:t>
            </w:r>
          </w:p>
          <w:p w:rsidR="008C3E65" w:rsidRPr="0079036D" w:rsidRDefault="008C3E65" w:rsidP="007903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036D">
              <w:rPr>
                <w:rFonts w:ascii="Times New Roman" w:hAnsi="Times New Roman" w:cs="Times New Roman"/>
                <w:sz w:val="24"/>
                <w:szCs w:val="24"/>
              </w:rPr>
              <w:t>Научить наблюдать детей за и</w:t>
            </w:r>
            <w:r w:rsidRPr="007903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036D">
              <w:rPr>
                <w:rFonts w:ascii="Times New Roman" w:hAnsi="Times New Roman" w:cs="Times New Roman"/>
                <w:sz w:val="24"/>
                <w:szCs w:val="24"/>
              </w:rPr>
              <w:t>менениями вокруг нас</w:t>
            </w:r>
          </w:p>
          <w:p w:rsidR="008C3E65" w:rsidRPr="0079036D" w:rsidRDefault="008C3E65" w:rsidP="0079036D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 с  участком,  с  территорией  де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 сада. Развивать наблюд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тельность, умение определять и называть состояние погоды,  в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звать у детей положительный эмоциональный отклик на крас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 и разнообразие осенних л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стьев.</w:t>
            </w:r>
            <w:r w:rsidRPr="00790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сравнивать, нах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дить общие и различительные 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признаки цветов.</w:t>
            </w:r>
            <w:r w:rsidRPr="00790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мышление, наблюд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тельность, память, умение делать умозаключения.</w:t>
            </w:r>
            <w:r w:rsidRPr="00790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названия осенних месяцев. Воспитывать интерес, любовь и бережное о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90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ношение к природе, сохранять всё живое.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эк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педиции, походы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6"/>
              <w:rPr>
                <w:rFonts w:ascii="Times New Roman" w:hAnsi="Times New Roman"/>
              </w:rPr>
            </w:pPr>
            <w:r w:rsidRPr="00BA18B6">
              <w:rPr>
                <w:rFonts w:ascii="Times New Roman" w:hAnsi="Times New Roman"/>
              </w:rPr>
              <w:t>Собрать гербарий из осенних листьев.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3E65" w:rsidRPr="00BA18B6" w:rsidTr="00152229">
        <w:trPr>
          <w:trHeight w:val="3075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Игра-развлечение “В гости к Танечке пойдём”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ус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ным народным творчеством, с дымковской игрушкой, учить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ставлять простой узор по мот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вам дымковской росписи; фо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мировать связную речь детей, воспитывать бережное, заботл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вое отношение к животным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Конструирование “Поделки из сол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ного теста”</w:t>
            </w:r>
          </w:p>
        </w:tc>
      </w:tr>
      <w:tr w:rsidR="008C3E65" w:rsidRPr="00BA18B6" w:rsidTr="00152229">
        <w:trPr>
          <w:trHeight w:val="3315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разноцветной земле “Север и Юг нашей страны” 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“Россия”; познакомить с истор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ей празднования “Дня народного единства” в нашей стране; фо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мировать умение слушать и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вечать на вопросы; воспитывать интерес к  истории родной стр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A18B6">
              <w:rPr>
                <w:rStyle w:val="c3"/>
                <w:sz w:val="22"/>
                <w:szCs w:val="22"/>
              </w:rPr>
              <w:t xml:space="preserve">НОД </w:t>
            </w:r>
          </w:p>
          <w:p w:rsidR="008C3E65" w:rsidRPr="00BA18B6" w:rsidRDefault="008C3E65" w:rsidP="0015222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sz w:val="22"/>
                <w:szCs w:val="22"/>
                <w:lang w:val="en-US"/>
              </w:rPr>
            </w:pPr>
            <w:r w:rsidRPr="00BA18B6">
              <w:rPr>
                <w:rStyle w:val="c3"/>
                <w:sz w:val="22"/>
                <w:szCs w:val="22"/>
                <w:lang w:val="en-US"/>
              </w:rPr>
              <w:t>«День народного единства».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3E65" w:rsidRPr="00BA18B6" w:rsidTr="00152229">
        <w:trPr>
          <w:trHeight w:val="1755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“Наша дружная семья”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семье, о доброжелательных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ношениях родных людей.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</w:pPr>
            <w:r w:rsidRPr="00BA18B6">
              <w:rPr>
                <w:rFonts w:ascii="Times New Roman" w:eastAsia="Times New Roman" w:hAnsi="Times New Roman"/>
              </w:rPr>
              <w:t>Пополнение фот</w:t>
            </w:r>
            <w:r w:rsidRPr="00BA18B6">
              <w:rPr>
                <w:rFonts w:ascii="Times New Roman" w:eastAsia="Times New Roman" w:hAnsi="Times New Roman"/>
              </w:rPr>
              <w:t>о</w:t>
            </w:r>
            <w:r w:rsidRPr="00BA18B6">
              <w:rPr>
                <w:rFonts w:ascii="Times New Roman" w:eastAsia="Times New Roman" w:hAnsi="Times New Roman"/>
              </w:rPr>
              <w:t xml:space="preserve">альбома 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“Наша дружная семья”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рассказа Д. Габе “Моя семья”</w:t>
            </w:r>
          </w:p>
        </w:tc>
      </w:tr>
      <w:tr w:rsidR="008C3E65" w:rsidRPr="00BA18B6" w:rsidTr="00152229">
        <w:trPr>
          <w:trHeight w:val="1772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“Комнатные растения”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об окружающей среде и бережном отношении к ней.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Создание видеор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лика “Какие цветы живут у нас дома”.</w:t>
            </w:r>
          </w:p>
        </w:tc>
      </w:tr>
      <w:tr w:rsidR="008C3E65" w:rsidRPr="00BA18B6" w:rsidTr="00152229">
        <w:trPr>
          <w:trHeight w:val="2205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Малая родина”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понятия “малая родина”; знакомить с русским фольклором: послов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цами , стихотворениями; расш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рять кругозор детей; 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патриотические чувства.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Оформление илл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стративного альб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 “Малая родина”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слободе Кашары. 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64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“Умоем куклу Таню”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у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мыть руки с мылом перед едой, учить умываться после сна и вечером перед сном, соблюдать последовательность действий процесса умывания, насухо 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тираться полотенцем; полоскать рот после еды, чистить зубы два раза в день; формировать навыки аккуратности.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Режимные 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стихотвор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ния К. Чуковского “Мойдодыр”</w:t>
            </w:r>
          </w:p>
        </w:tc>
      </w:tr>
      <w:tr w:rsidR="008C3E65" w:rsidRPr="00BA18B6" w:rsidTr="00152229">
        <w:trPr>
          <w:trHeight w:val="2310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«Новый год у ворот!»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осознанное отношение к обычаям и традиц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ям отмечать новогоднее торж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и род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телей о праздновании Нового 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да в России. Познакомить с тр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дициями и обычаями встречи  Нового года в разных странах мира. Дать сведения о том , где живёт Дед Мороз. Развивать творческие способности детей при подготовке к празднику 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рез изготовление поделок, раз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чивание танцев, стихов, чтение сказок, рассматривание картин и иллюстраций. Вызвать желание готовить подарки. сюрпризы друзьям, родным своими руками.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Беседы «Русский Новый год», «Л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генды о появлении новогодней ё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ки»чтение худож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ственной литерат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ры: Х.Андерсен «Снежная корол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ва», заучивание стихотворения И.Суриков «З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ма».загадывание загадок о зимних явлениях,</w:t>
            </w:r>
            <w:r w:rsidR="0079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мультфильмов, прослушивание 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диозаписи П.И. Чайковского.</w:t>
            </w:r>
          </w:p>
        </w:tc>
      </w:tr>
      <w:tr w:rsidR="008C3E65" w:rsidRPr="00BA18B6" w:rsidTr="00152229">
        <w:trPr>
          <w:trHeight w:val="2355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  <w:r w:rsidRPr="00BA18B6">
              <w:rPr>
                <w:rFonts w:ascii="Times New Roman" w:eastAsia="Times New Roman" w:hAnsi="Times New Roman"/>
                <w:b/>
                <w:bCs/>
              </w:rPr>
              <w:t>Беседа «Я люблю тебя, Россия»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Cs/>
              </w:rPr>
            </w:pPr>
            <w:r w:rsidRPr="00BA18B6">
              <w:rPr>
                <w:rFonts w:ascii="Times New Roman" w:eastAsia="Times New Roman" w:hAnsi="Times New Roman"/>
                <w:bCs/>
              </w:rPr>
              <w:t>Формировать знания детей о прир</w:t>
            </w:r>
            <w:r w:rsidRPr="00BA18B6">
              <w:rPr>
                <w:rFonts w:ascii="Times New Roman" w:eastAsia="Times New Roman" w:hAnsi="Times New Roman"/>
                <w:bCs/>
              </w:rPr>
              <w:t>о</w:t>
            </w:r>
            <w:r w:rsidRPr="00BA18B6">
              <w:rPr>
                <w:rFonts w:ascii="Times New Roman" w:eastAsia="Times New Roman" w:hAnsi="Times New Roman"/>
                <w:bCs/>
              </w:rPr>
              <w:t>де России, вызвать чувство восх</w:t>
            </w:r>
            <w:r w:rsidRPr="00BA18B6">
              <w:rPr>
                <w:rFonts w:ascii="Times New Roman" w:eastAsia="Times New Roman" w:hAnsi="Times New Roman"/>
                <w:bCs/>
              </w:rPr>
              <w:t>и</w:t>
            </w:r>
            <w:r w:rsidRPr="00BA18B6">
              <w:rPr>
                <w:rFonts w:ascii="Times New Roman" w:eastAsia="Times New Roman" w:hAnsi="Times New Roman"/>
                <w:bCs/>
              </w:rPr>
              <w:t>щения красотой русской природы.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BA18B6">
              <w:rPr>
                <w:rFonts w:ascii="Times New Roman" w:eastAsia="Times New Roman" w:hAnsi="Times New Roman"/>
              </w:rPr>
              <w:t>Рассматривание р</w:t>
            </w:r>
            <w:r w:rsidRPr="00BA18B6">
              <w:rPr>
                <w:rFonts w:ascii="Times New Roman" w:eastAsia="Times New Roman" w:hAnsi="Times New Roman"/>
              </w:rPr>
              <w:t>е</w:t>
            </w:r>
            <w:r w:rsidRPr="00BA18B6">
              <w:rPr>
                <w:rFonts w:ascii="Times New Roman" w:eastAsia="Times New Roman" w:hAnsi="Times New Roman"/>
              </w:rPr>
              <w:t>продукций картин русских художников «Пейзажи Ро</w:t>
            </w:r>
            <w:r w:rsidRPr="00BA18B6">
              <w:rPr>
                <w:rFonts w:ascii="Times New Roman" w:eastAsia="Times New Roman" w:hAnsi="Times New Roman"/>
              </w:rPr>
              <w:t>с</w:t>
            </w:r>
            <w:r w:rsidRPr="00BA18B6">
              <w:rPr>
                <w:rFonts w:ascii="Times New Roman" w:eastAsia="Times New Roman" w:hAnsi="Times New Roman"/>
              </w:rPr>
              <w:t>сии».Чтение стих</w:t>
            </w:r>
            <w:r w:rsidRPr="00BA18B6">
              <w:rPr>
                <w:rFonts w:ascii="Times New Roman" w:eastAsia="Times New Roman" w:hAnsi="Times New Roman"/>
              </w:rPr>
              <w:t>о</w:t>
            </w:r>
            <w:r w:rsidRPr="00BA18B6">
              <w:rPr>
                <w:rFonts w:ascii="Times New Roman" w:eastAsia="Times New Roman" w:hAnsi="Times New Roman"/>
              </w:rPr>
              <w:t>творений русских поэтов.</w:t>
            </w:r>
          </w:p>
        </w:tc>
      </w:tr>
      <w:tr w:rsidR="008C3E65" w:rsidRPr="00BA18B6" w:rsidTr="00152229">
        <w:trPr>
          <w:trHeight w:val="2610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</w:pPr>
            <w:r w:rsidRPr="00BA18B6">
              <w:rPr>
                <w:rFonts w:ascii="Times New Roman" w:eastAsia="Times New Roman" w:hAnsi="Times New Roman"/>
                <w:b/>
                <w:bCs/>
              </w:rPr>
              <w:t>Беседа “Мой воспитатель”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труде воспитателя, расширять кругозор детей, воспитывать уважение к труду и желание  быть послушными, воспитанн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</w:pPr>
            <w:r w:rsidRPr="00BA18B6">
              <w:rPr>
                <w:rFonts w:ascii="Times New Roman" w:eastAsia="Times New Roman" w:hAnsi="Times New Roman"/>
                <w:lang w:val="en-US"/>
              </w:rPr>
              <w:t>Аппликация “Подарок воспитателю</w:t>
            </w:r>
            <w:r w:rsidRPr="00BA18B6">
              <w:rPr>
                <w:rFonts w:ascii="Times New Roman" w:eastAsia="Times New Roman" w:hAnsi="Times New Roman"/>
              </w:rPr>
              <w:t>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C3E65" w:rsidRPr="00BA18B6" w:rsidTr="00152229">
        <w:trPr>
          <w:trHeight w:val="2430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“Дни боевой славы”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ins w:id="0" w:author="Автор" w:date="2020-12-18T11:20:00Z"/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23 февраля - День защитника Отечества, что российские воины охраняют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шу Родину, они сильные, см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лые, ловкие; дать понятие о фо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ме одежды различных родов войск.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Раскрашивание 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товых трафаретных форм военной те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ins w:id="1" w:author="Автор" w:date="2020-12-18T11:20:00Z">
              <w:r w:rsidRPr="00BA18B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77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6729F3" w:rsidRDefault="006729F3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-соревнование «Вместе с папой»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Развивать силу, ловкость, быс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роту, воспитывать чувство ко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лективизма, настойчивости в достижении поставленной цели.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Игры-эстафеты.</w:t>
            </w:r>
          </w:p>
        </w:tc>
      </w:tr>
      <w:tr w:rsidR="008C3E65" w:rsidRPr="00BA18B6" w:rsidTr="00152229">
        <w:trPr>
          <w:trHeight w:val="2825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Игра «Мы дежурим по стол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вой»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Развивать желание участвовать в общем труде, помогать няне. Воспитывать  заботливость, 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тивность, ответственность, до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рожелательность. умение дог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вориться и действовать соглас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ванно. Формировать навыки се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вировки стола.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Разучивание посл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виц о труде. Изг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товление салфеток.</w:t>
            </w:r>
          </w:p>
        </w:tc>
      </w:tr>
      <w:tr w:rsidR="008C3E65" w:rsidRPr="00BA18B6" w:rsidTr="00152229">
        <w:trPr>
          <w:trHeight w:val="330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«Наши мамы»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маме, учить оказывать им посильную помощь, проявлять заботу,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ощрять желание порадовать 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му необычным подарком, 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ражнять в составлении опис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тельного рассказа, в подборе слов- эпитетов о маме.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Составление ал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бома «Наши люб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мые мамочки» из рисунков детей</w:t>
            </w:r>
          </w:p>
        </w:tc>
      </w:tr>
      <w:tr w:rsidR="008C3E65" w:rsidRPr="00BA18B6" w:rsidTr="00152229">
        <w:trPr>
          <w:trHeight w:val="1845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“Мален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 помощники”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Учить детей радовать своих 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ных, оказывать им посильную помощь, воспитывать у детей желание помогать близким  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дям.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дела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дарков для мамы и бабушки..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600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“Дружная семейка” 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мье и членах семьи, о том, что в семье все любят, заботятся и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могают друг другу. 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Воспитывать чувство привязанности к членам своей семьи.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Знакомство со ска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кой “Пых”</w:t>
            </w:r>
          </w:p>
        </w:tc>
      </w:tr>
      <w:tr w:rsidR="008C3E65" w:rsidRPr="00BA18B6" w:rsidTr="00152229">
        <w:trPr>
          <w:trHeight w:val="795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Муз. развлечение «Сороки»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 с русским народным праздником «Сороки», его обрядами и традициями. Приобщать детей  к   русской н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культуре. Расширять кр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гозор, закреплять знания о пт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цах. Познакомить с доступными возрасту детей народными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метами, с русским православным обычаем встречи прилета птиц.</w:t>
            </w:r>
            <w:r w:rsidRPr="00BA18B6">
              <w:rPr>
                <w:rFonts w:ascii="Arial" w:hAnsi="Arial"/>
                <w:sz w:val="27"/>
                <w:szCs w:val="27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  любовь и уваж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к русской народной муз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кальной культуре, устному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родному творчеству. развивать певческие и двигательные нав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Поделки из солён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го теста «Жаворо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8C3E65" w:rsidRPr="00BA18B6" w:rsidTr="00152229">
        <w:trPr>
          <w:trHeight w:val="57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«Звезда по имени Гаг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 с историей первого полёта космонавта Ю.А.Гагарина. Систематизир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вать у детей знания о планете земля, космонавтах. Космич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ской технике. Развивать у детей чувства гордости за Ю.А.Гагарина - первого косм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навта Земли.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исследов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и познавательной де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детей, логическое мышление, внимание, память и воображение. Побуждать детей участвовать в коллективной  де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BA18B6">
              <w:rPr>
                <w:rFonts w:ascii="Times New Roman" w:eastAsia="Times New Roman" w:hAnsi="Times New Roman"/>
              </w:rPr>
              <w:t>Сюжетно-ролевая игра «Полёт в ко</w:t>
            </w:r>
            <w:r w:rsidRPr="00BA18B6">
              <w:rPr>
                <w:rFonts w:ascii="Times New Roman" w:eastAsia="Times New Roman" w:hAnsi="Times New Roman"/>
              </w:rPr>
              <w:t>с</w:t>
            </w:r>
            <w:r w:rsidRPr="00BA18B6">
              <w:rPr>
                <w:rFonts w:ascii="Times New Roman" w:eastAsia="Times New Roman" w:hAnsi="Times New Roman"/>
              </w:rPr>
              <w:t>мос»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</w:tr>
      <w:tr w:rsidR="008C3E65" w:rsidRPr="00BA18B6" w:rsidTr="00152229">
        <w:trPr>
          <w:trHeight w:val="2280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“Почта”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Центральной почтой слободы Кашары, её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значением; расширять знания о профессиях работников социал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ной сферы; воспитывать кул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турные навыки поведения на улице и в общественных местах.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Экскурсии, эк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педиции, походы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</w:pPr>
            <w:r w:rsidRPr="00BA18B6">
              <w:rPr>
                <w:rFonts w:ascii="Times New Roman" w:eastAsia="Times New Roman" w:hAnsi="Times New Roman"/>
              </w:rPr>
              <w:t>Сюжетно-ролевая игра “Нарисую пис</w:t>
            </w:r>
            <w:r w:rsidRPr="00BA18B6">
              <w:rPr>
                <w:rFonts w:ascii="Times New Roman" w:eastAsia="Times New Roman" w:hAnsi="Times New Roman"/>
              </w:rPr>
              <w:t>ь</w:t>
            </w:r>
            <w:r w:rsidRPr="00BA18B6">
              <w:rPr>
                <w:rFonts w:ascii="Times New Roman" w:eastAsia="Times New Roman" w:hAnsi="Times New Roman"/>
              </w:rPr>
              <w:t>мо” и отправлю по почте.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</w:tr>
      <w:tr w:rsidR="008C3E65" w:rsidRPr="00BA18B6" w:rsidTr="00152229">
        <w:trPr>
          <w:trHeight w:val="2820"/>
        </w:trPr>
        <w:tc>
          <w:tcPr>
            <w:tcW w:w="2382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“Маленькая история про большую войну” 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вечать на вопросы по картинке, подбирать точные слова для х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рактеристики действий, разв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мышление, внимание,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мять. 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Воспитывать любовь, гордость и уважение 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к защитникам 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Отечества.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Конкурс чтецов “Стихи о войне”</w:t>
            </w:r>
          </w:p>
        </w:tc>
      </w:tr>
      <w:tr w:rsidR="008C3E65" w:rsidRPr="00BA18B6" w:rsidTr="00152229">
        <w:trPr>
          <w:trHeight w:val="27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«Мир цветов в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круг нас»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 в детях эмоци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нально-положительное ,бережное отношение к растен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ям; развивать наблюдательность, умение воспринимать красоту и неповторимость окружающей природы; формировать у детей осознанное отношение к собл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дению правил поведения в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роде; учить  узнавать знакомые цветы. Выделять и описывать их  строение, характерные признаки; уточнить представление о роли цветов в жизни людей, о знач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нии цветов, растущих в разных местах;  познакомить детей  с нетрадиционной техникой рис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вания мыльными пузырями.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Дидактическая 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 «Где растут цв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ты?»</w:t>
            </w:r>
          </w:p>
        </w:tc>
      </w:tr>
      <w:tr w:rsidR="008C3E65" w:rsidRPr="00BA18B6" w:rsidTr="00152229">
        <w:trPr>
          <w:trHeight w:val="1020"/>
        </w:trPr>
        <w:tc>
          <w:tcPr>
            <w:tcW w:w="2382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Экологическая акция «Укр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 детскую площадку цвет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ми»</w:t>
            </w:r>
          </w:p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 детей к озеленению территории детского сада. Пр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вивать бережное отношение к окружающей среде , любовь к природе.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предметно-пространственной среды.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Беседа о значим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  растений.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садка цветов на клумбе.</w:t>
            </w:r>
          </w:p>
        </w:tc>
      </w:tr>
    </w:tbl>
    <w:p w:rsidR="008C3E65" w:rsidRPr="00BA18B6" w:rsidRDefault="008C3E65" w:rsidP="008C3E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65" w:rsidRPr="00BA18B6" w:rsidRDefault="008C3E65" w:rsidP="008C3E65">
      <w:pPr>
        <w:spacing w:after="0" w:line="240" w:lineRule="auto"/>
        <w:ind w:firstLine="180"/>
        <w:contextualSpacing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8C3E65" w:rsidRPr="00BA18B6" w:rsidRDefault="008C3E65" w:rsidP="008C3E65">
      <w:pPr>
        <w:spacing w:after="0" w:line="240" w:lineRule="auto"/>
        <w:ind w:firstLine="180"/>
        <w:contextualSpacing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8C3E65" w:rsidRPr="00BA18B6" w:rsidRDefault="008C3E65" w:rsidP="008C3E65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Планирование воспитательно-образовательной работы по нравственно-патриотическому воспитанию для детей старшей группы</w:t>
      </w:r>
    </w:p>
    <w:tbl>
      <w:tblPr>
        <w:tblStyle w:val="a3"/>
        <w:tblpPr w:vertAnchor="text" w:horzAnchor="page" w:tblpX="1002" w:tblpY="129"/>
        <w:tblW w:w="10213" w:type="dxa"/>
        <w:tblLook w:val="04A0"/>
      </w:tblPr>
      <w:tblGrid>
        <w:gridCol w:w="1456"/>
        <w:gridCol w:w="3102"/>
        <w:gridCol w:w="3497"/>
        <w:gridCol w:w="2158"/>
      </w:tblGrid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Тема, цели     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Творческие прое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 (продуктивная деятельность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</w:tr>
      <w:tr w:rsidR="008C3E65" w:rsidRPr="00BA18B6" w:rsidTr="00152229">
        <w:trPr>
          <w:trHeight w:val="1992"/>
        </w:trPr>
        <w:tc>
          <w:tcPr>
            <w:tcW w:w="1456" w:type="dxa"/>
            <w:tcBorders>
              <w:bottom w:val="single" w:sz="4" w:space="0" w:color="000000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«1 сентября»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с праздником- объя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нить детям, что они скоро пойдут в школу, развивать познавательную акти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ность, учить устанавливать причинно-следственные связи ; дать  понятие  обобщающего слова; ра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вивать элементы  театрал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зации, творческое изобр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жение, помочь запомнить пословицы и поговорки о книгах.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Загадки о школ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ных принадле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ностях. Игра «С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бери портфель в школу»</w:t>
            </w:r>
          </w:p>
        </w:tc>
      </w:tr>
      <w:tr w:rsidR="008C3E65" w:rsidRPr="00BA18B6" w:rsidTr="00152229">
        <w:trPr>
          <w:trHeight w:val="4110"/>
        </w:trPr>
        <w:tc>
          <w:tcPr>
            <w:tcW w:w="1456" w:type="dxa"/>
            <w:tcBorders>
              <w:top w:val="single" w:sz="4" w:space="0" w:color="000000"/>
            </w:tcBorders>
          </w:tcPr>
          <w:p w:rsidR="008C3E65" w:rsidRPr="00BA18B6" w:rsidRDefault="008C3E65" w:rsidP="00152229"/>
        </w:tc>
        <w:tc>
          <w:tcPr>
            <w:tcW w:w="3102" w:type="dxa"/>
            <w:tcBorders>
              <w:top w:val="single" w:sz="4" w:space="0" w:color="000000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“Ш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рока страна моя родная”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знания о родном селе,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ласти, о столице страны: государственные символы, государственный язык, достопримечательности; познакомить детей с пон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тием”столица”. 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вать чувство патриотизма и любовь к Родине.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предметно-пространственной среды».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Конкурс рисунков “Наше село глаз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 детей”</w:t>
            </w:r>
          </w:p>
        </w:tc>
      </w:tr>
      <w:tr w:rsidR="008C3E65" w:rsidRPr="00BA18B6" w:rsidTr="00152229">
        <w:trPr>
          <w:trHeight w:val="586"/>
        </w:trPr>
        <w:tc>
          <w:tcPr>
            <w:tcW w:w="1456" w:type="dxa"/>
            <w:tcBorders>
              <w:top w:val="single" w:sz="4" w:space="0" w:color="auto"/>
            </w:tcBorders>
          </w:tcPr>
          <w:p w:rsidR="008C3E65" w:rsidRPr="00BA18B6" w:rsidRDefault="008C3E65" w:rsidP="00152229"/>
        </w:tc>
        <w:tc>
          <w:tcPr>
            <w:tcW w:w="3102" w:type="dxa"/>
            <w:tcBorders>
              <w:top w:val="single" w:sz="4" w:space="0" w:color="auto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“Путешествие по селу”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ков со своей малой род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ной, улицами, жилыми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мами и общественными зданиями, их назначением; уточнить знания детей о правилах поведения на улице, о Правилах доро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ного движения, 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чувство ответственн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 за своё село.</w:t>
            </w:r>
          </w:p>
          <w:p w:rsidR="008C3E65" w:rsidRPr="00BA18B6" w:rsidRDefault="008C3E65" w:rsidP="00152229"/>
        </w:tc>
        <w:tc>
          <w:tcPr>
            <w:tcW w:w="3497" w:type="dxa"/>
            <w:tcBorders>
              <w:top w:val="single" w:sz="4" w:space="0" w:color="auto"/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«Экскурсии, экспедиции, пох</w:t>
            </w:r>
            <w:r w:rsidRPr="00BA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ды».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r w:rsidRPr="00BA18B6">
              <w:rPr>
                <w:rFonts w:ascii="Times New Roman" w:eastAsia="Times New Roman" w:hAnsi="Times New Roman"/>
                <w:sz w:val="24"/>
                <w:szCs w:val="24"/>
              </w:rPr>
              <w:t>Изготовление м</w:t>
            </w:r>
            <w:r w:rsidRPr="00BA18B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A18B6">
              <w:rPr>
                <w:rFonts w:ascii="Times New Roman" w:eastAsia="Times New Roman" w:hAnsi="Times New Roman"/>
                <w:sz w:val="24"/>
                <w:szCs w:val="24"/>
              </w:rPr>
              <w:t>кета улицы села</w:t>
            </w:r>
          </w:p>
        </w:tc>
      </w:tr>
      <w:tr w:rsidR="008C3E65" w:rsidRPr="00BA18B6" w:rsidTr="00152229">
        <w:trPr>
          <w:trHeight w:val="960"/>
        </w:trPr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«Что нам осень принесла»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знания детей о </w:t>
            </w:r>
          </w:p>
          <w:p w:rsidR="008C3E65" w:rsidRPr="00BA18B6" w:rsidRDefault="006729F3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C3E65"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ризнаках всех осенних м</w:t>
            </w:r>
            <w:r w:rsidR="008C3E65"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C3E65"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сяцев. Формировать  пре</w:t>
            </w:r>
            <w:r w:rsidR="008C3E65"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8C3E65"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 разнообразии, богатстве и красоте осе</w:t>
            </w:r>
            <w:r w:rsidR="008C3E65"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C3E65"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них даров.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родными названиями осе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них месяцев. Обогащать и активизировать словарь д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тей. Учить рисовать с нат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ры.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дела.</w:t>
            </w:r>
          </w:p>
          <w:p w:rsidR="008C3E65" w:rsidRPr="00BA18B6" w:rsidRDefault="008C3E65" w:rsidP="00152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E65" w:rsidRPr="00BA18B6" w:rsidRDefault="008C3E65" w:rsidP="00152229"/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кроссворда,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дактические игры «Собери букет», «Собери шишки»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1530"/>
        </w:trPr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“Русские матрё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создания кукол в разных странах (Япония, Россия); формировать интерес к русскому прикладному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кусству - деревянной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рушке; дать возможность детям ощутить радость, любовь, доброту, которые приносят людям эти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рушки; воспитывать жел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самим создавать и тв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рить по мотивам русского народного творчества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Аппликация “У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расим матрёшку”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“Наши 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ношения”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Учить детей культуре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щения мальчиков и дев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чек.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«Режимные моменты».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Оформление сте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да “Правила вза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моотношений мальчиков и дев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чек” (рисунки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 -рассказ “Мой детский сад”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отражать в рисунке свои впечатления и представл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ния; воспитывать любовь к своему детскому саду; до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рожелательное отношение к сверстникам.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предметно-пространственной среды».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Дизайн “Украсим детский сад”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“Государственные символы России”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ния детей о государстве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символах России - флаге, гимне, гербе; по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вести детей к пониманию того, что символы не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сто обозначают, а опис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вают, раскрывают явления. Воспитывать любовь и чу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ство гордости к Родине.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дела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делки “Флаг 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сии” (использов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любой техн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ки)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“Семья и родной дом”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о мире семьи; актуал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зировать эмоциональный опыт детей семейных вза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моотношений; способств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развитию доброжел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тельности, терпимости,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нимания, взаимопомощи.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ко Дню матери.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“Моя родня”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о семье как о людях, которые живут вместе, 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бят друг друга, заботятся друг о друге. Воспитывать желание заботиться о бли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ких, развивать чувство го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дости за свою семью.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Оформление ал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>ома “Наша дружная семья” (семей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ные фот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графии детей группы)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“Что такое гер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о героизме. 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у детей эмоционально-положительное отношение к воинам, желание подр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жать им в ловкости, быс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роте, смелости, в стремл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нии быть похожими на них. Уточнять и расширять представления о защитн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ках страны в годы Великой Отечественной войны.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рассказов о героях Великой Отечественной войны, о подвигах людей в мирное время.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магазин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общес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венными зданиями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села, их назначением;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профессиях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ботников социальной сф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ры, содержании и значим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 труда жителей села; воспитывать культурные навыки поведения на улице и в общественных местах; стимулировать у детей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терес и любовь к своему селу. оздоровить детей в процессе пешеходных эк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курсий.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«Экскурсии, экспедиции, пох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ды».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ляжей для сюже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но-ролевой игры « Магазин»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игра “Страна вежливости”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Учить детей уместно, в 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висимости от ситуации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 адресата, употреблять ве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ливые слова приветствия; объяснить детям значение вежливых слов; учить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вильно употреблять слова в речи; обучать общей кул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туре поведения , доброму, уважительному отношению друг к другу.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Проведения дня вежливых слов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Музыкально-литературная композ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 «Матушка Зима»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у детей интерес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теме изображения, эм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циональный отклик от неё; желание  отразить свои впечатления, связанные с поэтическими и музыкал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ными произведениями. Учить создавать в портрете выразительный образ зимы, используя различные х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дожественные средства. Активизировать словарь детей, учить подбирать слова-определения, слова-родственники. 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стихов и прослушивание музыкальных произведений на зимнюю тематику. Игры «Покажи зимние забавы», «Найди свою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ловинку»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Кто заботится о нас в детском саду”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сотрудникам детского сада, желание им помогать, до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тавлять им радость.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“П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здравительная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крытка с Новым годом для всех, кто заботится о нас в детском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ду!” 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“Рождество Христово”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возникновения и трад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циями празднования хр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стианского праздника -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ждества; развивать реч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вые, музыкальные, комм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никативные способности детей; воспитывать уваж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ние, интерес к традициям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 культуре России.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Подготовка к ра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влечению: разуч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вание песен, ст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хотворений. Зн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комство с русским фольклором.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“В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ставка дымковских 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рушек”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тие “русская народная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рушка”, знакомить детей с народной дымковской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рушкой; воспитывать эст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тическое отношение к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родным игрушкам.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«Экскурсии, экспедиции, пох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ды».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Онлайн - экску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сия в музей ды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ковской игрушки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Лепка “Дымко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ская барышня”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- беседа “Учимся правильно разговар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вать”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вилами ведения диалога с взрослыми, подвести к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ниманию необходимости соблюдения правил.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эмблемы для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мого вежливого ребёнка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“Мой папа”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миру взрослых людей, вызывать желание подражать в до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тойном поведении; расск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зать о взаимоотношениях между ребёнком и отцом в семье; воспитывать добр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желательное отношение и желание поделиться сво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 мыслями и чувствами о своей семье.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ко Дню защитника Отеч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КВН “Будем в армии служить”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ские чувства на основе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накомления с боевыми тр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дициями нашего народа; воспитывать любовь и ув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жение к защитникам Род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ны; активизировать име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щиеся знания, самосто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тельные рассуждения, ре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гировать на высказывания партнёра.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“Красная книга Ростовской области”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режное отношение к 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вотному и растительному миру, патриотические чу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- любовь и уважение к Родине.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Презентация “Ра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тительный и 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вотный мир 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сии” (развитие экологических представлений)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“Бабушка и д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душка в семье”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семье, учить ориентир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ваться в родственных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ношениях, воспитывать у детей доброе, внимател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ное, уважительное отнош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к старшим, стремление помогать им.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ко Дню 8 Марта (для 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бушек)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“Правила, по которым мы живём”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выки поведения в общес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ве; воспитывать осознанное отношение к нормам и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вилам; развивать спосо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ность к умозаключениям, к оценке и самооценке.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«Режимные моменты».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зн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ков-заместителей правил поведения детей.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«Маслен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ца»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с народными праздн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ками, когда отмечается праздник Масленица, в св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зи с чем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он празднуется;  продолжать учить детей играть в народные игры, развивать двигательную активность детей, творч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ское воображение, учить двигаться в соответствии с музыкой, элементам наро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ных танцев,  малым  фольклорным  формам. 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Игра «Гори, гори, ясно!» Изготовл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буклета «Масленица»</w:t>
            </w:r>
          </w:p>
        </w:tc>
      </w:tr>
      <w:tr w:rsidR="008C3E65" w:rsidRPr="00BA18B6" w:rsidTr="00152229">
        <w:trPr>
          <w:trHeight w:val="2445"/>
        </w:trPr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о здоровом пит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нии «Страна Витаминия»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 н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обходимость заботы  о св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ём здоровье и, в первую очередь, о  правильном п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тании; уточнить знания д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тей витаминах А</w:t>
            </w:r>
            <w:r w:rsidR="00672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 В; учить распознават</w:t>
            </w:r>
            <w:r w:rsidR="006729F3">
              <w:rPr>
                <w:rFonts w:ascii="Times New Roman" w:hAnsi="Times New Roman" w:cs="Times New Roman"/>
                <w:bCs/>
                <w:sz w:val="24"/>
                <w:szCs w:val="24"/>
              </w:rPr>
              <w:t>ь по вкусу  овощ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 и фрукты;  развивать мелкую моторику;  учить работать в коллективе,  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резать аппликации по пре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варительной разметке, ра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полагать их на общей осн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ве; формировать предста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ление о необходимости н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личия витаминов  в орг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низме человека, о полезных продуктах, в которых  с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держатся витамины;  во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питывать у детей  потре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ность правильно питаться.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Игра «Узнай на вкус», «Подбери крупу». Изгото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ление книжки-малышки «Пр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вильное питание для Карлсона»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585"/>
        </w:trPr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 День первого выхода человека в 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крытый космос» Леонов А.А.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 о вел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чайшем событии первого выхода человека в откр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тый космос. Воспитывать чувство гордости за свою Родину, историю своей планеты. За достижения учёных и космонавтов.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Поделка из брос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вого материала «Ракета и косм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навт»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Викторина «Ко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мос –это здор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во!»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библиотеку.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общ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ственными зданиями в сл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боде Кашары, их назнач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нием; расширить знания о профессиях работников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циальной сферы, содерж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нии и значимости труда для жителей слободы.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правила кул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туры поведения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 улице и в общественных местах; стимулировать у детей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терес и любовь  к своему селу, заботу о его красоте и чистоте; оздоровить детей во время пешеходных эк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курсий.                                                                                                            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Ремонт книг гру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пы детьми с род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телями в дома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ней обстановке.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“9 Мая - День П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беды”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об армии. Вызвать 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лание больше узнать о тр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довых буднях наших 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стихотворений о войне.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Литературная композ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 “День Победы”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празднованию Дня Победы, развивать ловкость, быс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роту, умение приходить на помощь друг другу, восп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тывать уважение к пож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лым людям, ветеранам 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 Дню Победы.</w:t>
            </w:r>
          </w:p>
        </w:tc>
      </w:tr>
      <w:tr w:rsidR="008C3E65" w:rsidRPr="00BA18B6" w:rsidTr="00152229">
        <w:tc>
          <w:tcPr>
            <w:tcW w:w="1456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«Эй, пожарные, бегите! Помогите! Пом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гите!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Развивать у детей  понятие «пожарная безопасность» . убедить в необходимости  соблюдения  правил 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жарной безопасности. Формировать  у детей  ум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правильно действовать в различных ситуациях и обобщать знания о прав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лах техники безопасности в быту и на улице, развивать выразительность речи. Воспитывать ответстве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ность за себя и за жизнь своих близких.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158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«Как Зайка тушил пожар»</w:t>
            </w:r>
          </w:p>
        </w:tc>
      </w:tr>
    </w:tbl>
    <w:p w:rsidR="008C3E65" w:rsidRPr="00BA18B6" w:rsidRDefault="008C3E65" w:rsidP="008C3E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65" w:rsidRPr="00BA18B6" w:rsidRDefault="008C3E65" w:rsidP="008C3E65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 w:rsidRPr="00BA18B6">
        <w:rPr>
          <w:rFonts w:ascii="Times New Roman" w:eastAsia="Times New Roman" w:hAnsi="Times New Roman"/>
          <w:b/>
          <w:bCs/>
          <w:sz w:val="28"/>
          <w:szCs w:val="28"/>
        </w:rPr>
        <w:t xml:space="preserve">Планирование воспитательно-образовательной работы по нравственно-патриотическому воспитанию для детей подготовительной группы </w:t>
      </w:r>
    </w:p>
    <w:tbl>
      <w:tblPr>
        <w:tblStyle w:val="a3"/>
        <w:tblpPr w:vertAnchor="text" w:horzAnchor="page" w:tblpX="1002" w:tblpY="129"/>
        <w:tblW w:w="10213" w:type="dxa"/>
        <w:tblLook w:val="04A0"/>
      </w:tblPr>
      <w:tblGrid>
        <w:gridCol w:w="1435"/>
        <w:gridCol w:w="3353"/>
        <w:gridCol w:w="3364"/>
        <w:gridCol w:w="2061"/>
      </w:tblGrid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Тема, цели     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8B6">
              <w:rPr>
                <w:rFonts w:ascii="Times New Roman" w:eastAsia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Творческие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екты (продукти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ная деятельность детей)</w:t>
            </w:r>
          </w:p>
        </w:tc>
      </w:tr>
      <w:tr w:rsidR="008C3E65" w:rsidRPr="00BA18B6" w:rsidTr="00152229">
        <w:trPr>
          <w:trHeight w:val="1817"/>
        </w:trPr>
        <w:tc>
          <w:tcPr>
            <w:tcW w:w="1435" w:type="dxa"/>
            <w:tcBorders>
              <w:bottom w:val="single" w:sz="4" w:space="0" w:color="000000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bottom w:val="single" w:sz="4" w:space="0" w:color="000000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“В уголок леса”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ориентироваться по плану на территории детского сада, воспитывать бережное отн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шение к природе.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«Экскурсии, экспедиции, п</w:t>
            </w:r>
            <w:r w:rsidRPr="00BA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Рисование “Пр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нашего края”.</w:t>
            </w:r>
          </w:p>
        </w:tc>
      </w:tr>
      <w:tr w:rsidR="008C3E65" w:rsidRPr="00BA18B6" w:rsidTr="00152229">
        <w:trPr>
          <w:trHeight w:val="558"/>
        </w:trPr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 w:rsidR="008C3E65" w:rsidRPr="00BA18B6" w:rsidRDefault="008C3E65" w:rsidP="00152229"/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знаний»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Напомнить детям , что они самые старшие в детском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ду, что им остался всего один год- и они пойдут в школу, рассказать о том, что 1сентября-День знаний. По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вести детей к выводу о том, что знания они получат в школе, но и в детском саду они тоже занимались; разв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творческое  воображ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ние, двигательную акти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ность; продолжать учить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тей   декламировать стихи, выразительно петь,  танцевать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пословицы и пог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ворки  об учёбе и знаниях.</w:t>
            </w:r>
          </w:p>
          <w:p w:rsidR="008C3E65" w:rsidRPr="00BA18B6" w:rsidRDefault="008C3E65" w:rsidP="00152229"/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«Ключевые дела».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словечко», «Д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рисуй картинку»</w:t>
            </w:r>
          </w:p>
        </w:tc>
      </w:tr>
      <w:tr w:rsidR="008C3E65" w:rsidRPr="00BA18B6" w:rsidTr="00152229">
        <w:trPr>
          <w:trHeight w:val="558"/>
        </w:trPr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 w:rsidR="008C3E65" w:rsidRPr="00BA18B6" w:rsidRDefault="008C3E65" w:rsidP="00152229"/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b/>
              </w:rPr>
            </w:pPr>
            <w:r w:rsidRPr="00BA18B6">
              <w:rPr>
                <w:rFonts w:ascii="Times New Roman" w:hAnsi="Times New Roman" w:cs="Times New Roman"/>
                <w:b/>
              </w:rPr>
              <w:t>Музыкально - литературная композиция « Болдинская осень »</w:t>
            </w:r>
          </w:p>
          <w:p w:rsidR="008C3E65" w:rsidRPr="00BA18B6" w:rsidRDefault="008C3E65" w:rsidP="00152229">
            <w:pPr>
              <w:rPr>
                <w:rFonts w:ascii="Times New Roman" w:hAnsi="Times New Roman" w:cs="Times New Roman"/>
              </w:rPr>
            </w:pPr>
            <w:r w:rsidRPr="00BA18B6">
              <w:rPr>
                <w:rFonts w:ascii="Times New Roman" w:hAnsi="Times New Roman" w:cs="Times New Roman"/>
              </w:rPr>
              <w:t>Вызвать у детей  радость  от</w:t>
            </w:r>
          </w:p>
          <w:p w:rsidR="008C3E65" w:rsidRPr="00BA18B6" w:rsidRDefault="008C3E65" w:rsidP="00152229">
            <w:pPr>
              <w:rPr>
                <w:rFonts w:ascii="Times New Roman" w:hAnsi="Times New Roman" w:cs="Times New Roman"/>
              </w:rPr>
            </w:pPr>
            <w:r w:rsidRPr="00BA18B6">
              <w:rPr>
                <w:rFonts w:ascii="Times New Roman" w:hAnsi="Times New Roman" w:cs="Times New Roman"/>
              </w:rPr>
              <w:t>Художественного изображения яркой осенней природы. Подве</w:t>
            </w:r>
            <w:r w:rsidRPr="00BA18B6">
              <w:rPr>
                <w:rFonts w:ascii="Times New Roman" w:hAnsi="Times New Roman" w:cs="Times New Roman"/>
              </w:rPr>
              <w:t>с</w:t>
            </w:r>
            <w:r w:rsidRPr="00BA18B6">
              <w:rPr>
                <w:rFonts w:ascii="Times New Roman" w:hAnsi="Times New Roman" w:cs="Times New Roman"/>
              </w:rPr>
              <w:t>ти детей к пониманию того, что художник в своих картинах из</w:t>
            </w:r>
            <w:r w:rsidRPr="00BA18B6">
              <w:rPr>
                <w:rFonts w:ascii="Times New Roman" w:hAnsi="Times New Roman" w:cs="Times New Roman"/>
              </w:rPr>
              <w:t>о</w:t>
            </w:r>
            <w:r w:rsidRPr="00BA18B6">
              <w:rPr>
                <w:rFonts w:ascii="Times New Roman" w:hAnsi="Times New Roman" w:cs="Times New Roman"/>
              </w:rPr>
              <w:t>бражает то, что его удивило, п</w:t>
            </w:r>
            <w:r w:rsidRPr="00BA18B6">
              <w:rPr>
                <w:rFonts w:ascii="Times New Roman" w:hAnsi="Times New Roman" w:cs="Times New Roman"/>
              </w:rPr>
              <w:t>о</w:t>
            </w:r>
            <w:r w:rsidRPr="00BA18B6">
              <w:rPr>
                <w:rFonts w:ascii="Times New Roman" w:hAnsi="Times New Roman" w:cs="Times New Roman"/>
              </w:rPr>
              <w:t>радовало, о чём  ему захотелось рассказать. Художники могут языком живописи рассказать об одном и том же, но каждый б</w:t>
            </w:r>
            <w:r w:rsidRPr="00BA18B6">
              <w:rPr>
                <w:rFonts w:ascii="Times New Roman" w:hAnsi="Times New Roman" w:cs="Times New Roman"/>
              </w:rPr>
              <w:t>у</w:t>
            </w:r>
            <w:r w:rsidRPr="00BA18B6">
              <w:rPr>
                <w:rFonts w:ascii="Times New Roman" w:hAnsi="Times New Roman" w:cs="Times New Roman"/>
              </w:rPr>
              <w:t>дет рассказывать по –своему, передавая свои чувства. Форм</w:t>
            </w:r>
            <w:r w:rsidRPr="00BA18B6">
              <w:rPr>
                <w:rFonts w:ascii="Times New Roman" w:hAnsi="Times New Roman" w:cs="Times New Roman"/>
              </w:rPr>
              <w:t>и</w:t>
            </w:r>
            <w:r w:rsidRPr="00BA18B6">
              <w:rPr>
                <w:rFonts w:ascii="Times New Roman" w:hAnsi="Times New Roman" w:cs="Times New Roman"/>
              </w:rPr>
              <w:t>ровать умение рассматривать картину, сопоставлять настро</w:t>
            </w:r>
            <w:r w:rsidRPr="00BA18B6">
              <w:rPr>
                <w:rFonts w:ascii="Times New Roman" w:hAnsi="Times New Roman" w:cs="Times New Roman"/>
              </w:rPr>
              <w:t>е</w:t>
            </w:r>
            <w:r w:rsidRPr="00BA18B6">
              <w:rPr>
                <w:rFonts w:ascii="Times New Roman" w:hAnsi="Times New Roman" w:cs="Times New Roman"/>
              </w:rPr>
              <w:t>ние, переданные посредством поэзии, живописи и музыки. Развивать творческие способн</w:t>
            </w:r>
            <w:r w:rsidRPr="00BA18B6">
              <w:rPr>
                <w:rFonts w:ascii="Times New Roman" w:hAnsi="Times New Roman" w:cs="Times New Roman"/>
              </w:rPr>
              <w:t>о</w:t>
            </w:r>
            <w:r w:rsidRPr="00BA18B6">
              <w:rPr>
                <w:rFonts w:ascii="Times New Roman" w:hAnsi="Times New Roman" w:cs="Times New Roman"/>
              </w:rPr>
              <w:t xml:space="preserve">сти. 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«Осень»  И. 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вальди, рассма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ривание репр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дукций картин И . Левитана, В. Поленова, И. Остроухова. Игра «Подбери рис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нок к стихотв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рению.»</w:t>
            </w:r>
          </w:p>
        </w:tc>
      </w:tr>
      <w:tr w:rsidR="008C3E65" w:rsidRPr="00BA18B6" w:rsidTr="00152229">
        <w:trPr>
          <w:trHeight w:val="2565"/>
        </w:trPr>
        <w:tc>
          <w:tcPr>
            <w:tcW w:w="1435" w:type="dxa"/>
            <w:tcBorders>
              <w:top w:val="single" w:sz="4" w:space="0" w:color="000000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353" w:type="dxa"/>
            <w:tcBorders>
              <w:top w:val="single" w:sz="4" w:space="0" w:color="000000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“Что такое детский сад?”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профессиях работников де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ского сада, воспитывать ув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жение к труду взрослых.</w:t>
            </w:r>
          </w:p>
          <w:p w:rsidR="008C3E65" w:rsidRPr="00BA18B6" w:rsidRDefault="008C3E65" w:rsidP="00152229">
            <w:pPr>
              <w:pStyle w:val="a4"/>
              <w:ind w:left="0"/>
            </w:pPr>
          </w:p>
          <w:p w:rsidR="008C3E65" w:rsidRPr="00BA18B6" w:rsidRDefault="008C3E65" w:rsidP="00152229">
            <w:pPr>
              <w:pStyle w:val="a4"/>
              <w:ind w:left="0"/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предметно-пространственной среды».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рашений для группы.</w:t>
            </w:r>
          </w:p>
        </w:tc>
      </w:tr>
      <w:tr w:rsidR="008C3E65" w:rsidRPr="00BA18B6" w:rsidTr="00152229">
        <w:trPr>
          <w:trHeight w:val="2760"/>
        </w:trPr>
        <w:tc>
          <w:tcPr>
            <w:tcW w:w="1435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“7-Я”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мире семьи; актуализировать эмоциональный опыт детей семейных взаимоотношений; способствовать развитию доброжелательности, терп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мости, понимания, взаимоп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мощи в семейной жизни.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группе “Наша дружная семья” (семейные фотографии 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тей группы).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Рисование “Герб моей семьи”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“Мы все ра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ные, но мы все равны”.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том, что люди не похожи друг на друга, но все они ра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Учить выделять хара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терные особенности внешн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 человека. Воспитывать уважение к детям и взрослым. Воспитывать у детей уваж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и терпимость к людям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 от их социального происхождения, расовой и национальной принадлежн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сти, языка, вероисповедания, пола, возраста, личностного</w:t>
            </w:r>
            <w:r w:rsidR="0067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своеобразия, внешнего обл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ка, физических недостатков.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lastRenderedPageBreak/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“Мир вокруг нас”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“Наша Родина - Ро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сия”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России, воспитывать любовь к родному селу, краю, к Родине, чувство гордости, уважение к государственной символике.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Оформление ф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тоальбомов, творческих 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ставок “Это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дина моя”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Беседа-досуг “Моя мама - лучше всех”</w:t>
            </w:r>
          </w:p>
          <w:p w:rsidR="008C3E65" w:rsidRPr="00BA18B6" w:rsidRDefault="008C3E65" w:rsidP="00152229">
            <w:pPr>
              <w:pStyle w:val="a4"/>
              <w:ind w:left="0"/>
            </w:pPr>
            <w:r w:rsidRPr="00BA18B6">
              <w:rPr>
                <w:rFonts w:ascii="Times New Roman" w:eastAsia="Times New Roman" w:hAnsi="Times New Roman"/>
              </w:rPr>
              <w:t>Воспитывать доброе, вним</w:t>
            </w:r>
            <w:r w:rsidRPr="00BA18B6">
              <w:rPr>
                <w:rFonts w:ascii="Times New Roman" w:eastAsia="Times New Roman" w:hAnsi="Times New Roman"/>
              </w:rPr>
              <w:t>а</w:t>
            </w:r>
            <w:r w:rsidRPr="00BA18B6">
              <w:rPr>
                <w:rFonts w:ascii="Times New Roman" w:eastAsia="Times New Roman" w:hAnsi="Times New Roman"/>
              </w:rPr>
              <w:t>тельное, уважительное отнош</w:t>
            </w:r>
            <w:r w:rsidRPr="00BA18B6">
              <w:rPr>
                <w:rFonts w:ascii="Times New Roman" w:eastAsia="Times New Roman" w:hAnsi="Times New Roman"/>
              </w:rPr>
              <w:t>е</w:t>
            </w:r>
            <w:r w:rsidRPr="00BA18B6">
              <w:rPr>
                <w:rFonts w:ascii="Times New Roman" w:eastAsia="Times New Roman" w:hAnsi="Times New Roman"/>
              </w:rPr>
              <w:t>ние к маме, стремление заб</w:t>
            </w:r>
            <w:r w:rsidRPr="00BA18B6">
              <w:rPr>
                <w:rFonts w:ascii="Times New Roman" w:eastAsia="Times New Roman" w:hAnsi="Times New Roman"/>
              </w:rPr>
              <w:t>о</w:t>
            </w:r>
            <w:r w:rsidRPr="00BA18B6">
              <w:rPr>
                <w:rFonts w:ascii="Times New Roman" w:eastAsia="Times New Roman" w:hAnsi="Times New Roman"/>
              </w:rPr>
              <w:t xml:space="preserve">титься и помогать ей.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Изготовление творческих работ ко Дню матери.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- путешествие “Берёза - символ России”</w:t>
            </w:r>
          </w:p>
          <w:p w:rsidR="008C3E65" w:rsidRPr="00BA18B6" w:rsidRDefault="008C3E65" w:rsidP="00152229">
            <w:pPr>
              <w:pStyle w:val="a4"/>
              <w:ind w:left="0"/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понятиями Родина, Отечес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во; создать в воображении детей образ Родины; восп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тывать интерес к обычаям и традициям русского народа.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«Экскурсии, экспедиции, п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Знакомство  с рассказами И. Скребицкого, Е. Чарушина, В. 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анкки. Конкурс рисунков “Берёза - символ России”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“Юные герои во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 пр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мере подвигов героев-школьников рассказать детям о войне с фашизмом; восп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тывать чувство патриотизма, стремление быть похожими на таких героев.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стихов о войне. Оформление ал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бома “Скажем “нет” войне”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“Пожилые люди”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казать важность присутствия бабушки и дедушки в семье, их значимость в воспитании внуков. Воспитывать у детей любовь и уважение к пож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лым людям, умение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смысл п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словиц.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Конкурс “Мои добрые дела” (рассказы детей о том, что хорош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го они сделали своим бабушкам, дедушкам).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ведение акции “Добрая неделя” (оказание пом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щи нуждающи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Интеллектуальная игра “Мы - патриоты”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симв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лах государства, области, до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топримечательностях.  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плять знания об особенностя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растительного и животного мира Росс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>ии.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азвивать ди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логическую речь детей, об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гащать их словарный запас; формировать чувство увере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 себе, учить соглас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вывать свои действия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 дейс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виями других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участников 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ры; воспитывать интерес к истории своей малой родины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 страны, чувство любви и патриотизма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Оформление 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ставки творч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ских работ “Я в России живу”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Дидактическое упражнение “Мы все разные, но мы все равны”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том, что люди не похожи друг на друга, но все они равны.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 “Народные орн</w:t>
            </w:r>
            <w:r w:rsidRPr="00BA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2295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Игра-беседа “Детский сад - моя вторая семья”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положительные эмоции в 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седе о семье, о детском саде. Развивать умение выражать свои чувства, способствовать развитию 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Фото коллаж “Будни детского сада”</w:t>
            </w:r>
          </w:p>
        </w:tc>
      </w:tr>
      <w:tr w:rsidR="008C3E65" w:rsidRPr="00BA18B6" w:rsidTr="00152229">
        <w:trPr>
          <w:trHeight w:val="450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территории детского сада «Сказка зи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него леса»</w:t>
            </w:r>
          </w:p>
          <w:p w:rsidR="008C3E65" w:rsidRPr="00BA18B6" w:rsidRDefault="008C3E65" w:rsidP="001522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жизни деревьев и ку</w:t>
            </w:r>
            <w:r w:rsidRPr="00BA18B6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тарников зимой.</w:t>
            </w:r>
          </w:p>
          <w:p w:rsidR="008C3E65" w:rsidRPr="00BA18B6" w:rsidRDefault="008C3E65" w:rsidP="0015222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BA18B6">
              <w:rPr>
                <w:rStyle w:val="c14"/>
              </w:rPr>
              <w:t>  </w:t>
            </w:r>
            <w:r w:rsidRPr="00BA18B6">
              <w:t>Формировать конкретные представления о сезонных изменениях в природе; о с</w:t>
            </w:r>
            <w:r w:rsidRPr="00BA18B6">
              <w:t>о</w:t>
            </w:r>
            <w:r w:rsidRPr="00BA18B6">
              <w:t>стоянии дерев</w:t>
            </w:r>
            <w:r w:rsidRPr="00BA18B6">
              <w:t>ь</w:t>
            </w:r>
            <w:r w:rsidRPr="00BA18B6">
              <w:t>ев, кустарников зимой, об их приспособленности к измен</w:t>
            </w:r>
            <w:r w:rsidRPr="00BA18B6">
              <w:t>е</w:t>
            </w:r>
            <w:r w:rsidRPr="00BA18B6">
              <w:t>нию условий зимней погоды; о пользе снега для растений; закреплять знание названий деревьев и кустарников</w:t>
            </w:r>
            <w:r w:rsidR="00BA18B6">
              <w:t>,</w:t>
            </w:r>
            <w:r w:rsidRPr="00BA18B6">
              <w:t xml:space="preserve"> пр</w:t>
            </w:r>
            <w:r w:rsidRPr="00BA18B6">
              <w:t>о</w:t>
            </w:r>
            <w:r w:rsidRPr="00BA18B6">
              <w:t>израстающих на территории детского сада; упражнять в узнавании деревьев и куста</w:t>
            </w:r>
            <w:r w:rsidRPr="00BA18B6">
              <w:t>р</w:t>
            </w:r>
            <w:r w:rsidRPr="00BA18B6">
              <w:t>ников по коре, веткам.</w:t>
            </w:r>
          </w:p>
          <w:p w:rsidR="008C3E65" w:rsidRPr="00BA18B6" w:rsidRDefault="008C3E65" w:rsidP="00152229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</w:rPr>
            </w:pPr>
            <w:r w:rsidRPr="00BA18B6">
              <w:lastRenderedPageBreak/>
              <w:t>Воспитывать эстетическое восприятие зимней природы, любовь к родному краю, до</w:t>
            </w:r>
            <w:r w:rsidRPr="00BA18B6">
              <w:t>б</w:t>
            </w:r>
            <w:r w:rsidRPr="00BA18B6">
              <w:t>рое, бережное отношение к природе. Развивать интерес к изучению удивительного м</w:t>
            </w:r>
            <w:r w:rsidRPr="00BA18B6">
              <w:t>и</w:t>
            </w:r>
            <w:r w:rsidRPr="00BA18B6">
              <w:t>ра растений.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«Экскурсии, экспедиции, п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Конкурс «Сне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ные скульптуры». Игра «Мороз – красный нос»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“Русс</w:t>
            </w:r>
            <w:r w:rsid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богатыри”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>ем “былина”, с гер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оями 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лин - Ильёй Муромцем, До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рыней Никитичем, Алёшей Поповичем и Микулой Сел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ниновичем. Вызвать интерес к языку былин, чувство горд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за богатырскую силу Ро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сии, желание подражать бог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тырям.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Просмотр муль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фильмов “Илья Муромец” (1975), ”Добрыня Ник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тич” (1965), “В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силиса Мик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лишна” (1975)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ков “Три богат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ря” по мотивам мультфильмов.</w:t>
            </w:r>
          </w:p>
        </w:tc>
      </w:tr>
      <w:tr w:rsidR="008C3E65" w:rsidRPr="00BA18B6" w:rsidTr="00152229">
        <w:trPr>
          <w:trHeight w:val="2460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Военно-спортивная игра “Будущие защитники”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чувства; воспитывать любовь и уважение к защитникам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дины; развивать интеллект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альные и физические спосо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ности  детей.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8C3E65" w:rsidRPr="00BA18B6" w:rsidTr="00152229">
        <w:trPr>
          <w:trHeight w:val="300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«Доблестный ру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флот»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 представление о русском флоте, о его добл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сти; закрепить знания детей о морских обитателях, разв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вать познавательную акти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ность и творческое воображ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ние детей; учить элементам театрализации.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дела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Игры «Бросить якорь». «Рыбаки и рыбки» «Пер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дай предмет» 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“Я выбираю сам(а)”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собс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венного достоинства, желание выбора и уверенность в его реальной возможн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r w:rsidR="00BA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вить понимание разумности выбора, невозможности 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бора в ущерб другим.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для группы детей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“Царе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на-лягушка”.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ставление детьми рассказа “Мои права и обяза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ности дома”.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“Декларация прав человека и Конвенция о правах ребёнка”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содержанием ва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нейших международных 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конов.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“Двен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дцать месяцев”, “Мороз Иван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вич”, “Сказка о рыбаке и рыбке”. По мотивам ск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зок оформить книгу “Деклар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ция прав челов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ка”</w:t>
            </w:r>
          </w:p>
        </w:tc>
      </w:tr>
      <w:tr w:rsidR="008C3E65" w:rsidRPr="00BA18B6" w:rsidTr="00152229">
        <w:trPr>
          <w:trHeight w:val="360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«Уж тает снег, б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гут ручьи, в окно повеяло весною»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 у детей эмоци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отзывчивость на 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сеннее проявление   природы. Вызвать желание создать  в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разительный образ весенних месяцев, используя различные средства  изобразительности. Продолжать расширять сл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варный запас детей. форм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способность  сравн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вать поэтические , музыкал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ные и изобразительные обр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зы по настроению,  выраже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ному в них. 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Акция «Не губ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те первоцветы», игра «Не замочи ноги», игра «Плыви, мой 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раблик!»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rPr>
          <w:trHeight w:val="3225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в аптеку.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должать знакомить детей с общественными зданиями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ла, их назначением; расш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рять знания о профессиях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ботников социальной сферы, содержании и значимости их труда для жителей села; 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питывать любовь к своему родному селу.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«Экскурсии, экспедиции, п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“Аптека”, “Бол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ница”. 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Игра-развлечение “О пр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вах - играя”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Дать детям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щее представление об их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вах. Способство</w:t>
            </w:r>
            <w:r w:rsidR="00205E43">
              <w:rPr>
                <w:rFonts w:ascii="Times New Roman" w:hAnsi="Times New Roman" w:cs="Times New Roman"/>
                <w:sz w:val="24"/>
                <w:szCs w:val="24"/>
              </w:rPr>
              <w:t>вать развитию правового мирово</w:t>
            </w:r>
            <w:r w:rsidR="00205E43" w:rsidRPr="00BA18B6">
              <w:rPr>
                <w:rFonts w:ascii="Times New Roman" w:hAnsi="Times New Roman" w:cs="Times New Roman"/>
                <w:sz w:val="24"/>
                <w:szCs w:val="24"/>
              </w:rPr>
              <w:t>ззрения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и нравственных представлений. Развивать умение рассуждать, сопоставлять, делать выводы. Воспитывать чувство сам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уважения и уважения к др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гим.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</w:tcPr>
          <w:p w:rsidR="008C3E65" w:rsidRPr="00BA18B6" w:rsidRDefault="00205E43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“Цветик-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семицветик”. И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готовление жет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нов-символов для игры “Права р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бёнка”: “Все имеют равные права”, “Имя”, “Дом”, “Леч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ние”, “Обуч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3E65" w:rsidRPr="00BA18B6">
              <w:rPr>
                <w:rFonts w:ascii="Times New Roman" w:hAnsi="Times New Roman" w:cs="Times New Roman"/>
                <w:sz w:val="24"/>
                <w:szCs w:val="24"/>
              </w:rPr>
              <w:t>ние”, “Любовь и забота”</w:t>
            </w:r>
          </w:p>
        </w:tc>
      </w:tr>
      <w:tr w:rsidR="008C3E65" w:rsidRPr="00BA18B6" w:rsidTr="00152229">
        <w:trPr>
          <w:trHeight w:val="2910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“Дети и родители”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семьи в жизни 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бёнка и о семейных традиц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ях. Знакомить с особенност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ми и трудностями</w:t>
            </w:r>
            <w:r w:rsidR="0020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детей, ж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вущих вне семьи. 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у ребёнка любовь и 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вязанность к своей семье.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“Ален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кий цветочек”. Аппликация “Аленький цв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точек” с нарис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ванными жел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</w:tr>
      <w:tr w:rsidR="008C3E65" w:rsidRPr="00BA18B6" w:rsidTr="00152229">
        <w:trPr>
          <w:trHeight w:val="405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«Космическое п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тешествие»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и систематизир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представления детей о космосе, Вселенной, Солне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системе, планетах;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кругозор и актив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зировать словарь дошкольн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по теме. Воспитывать уважение и любовь к Земле,  дающей всё необходимое для жизни, чувство гордости за свою Родину, историю своей планеты , за достижения уч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BA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ных, космонавтов.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Игра – соревн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вание «Мы – космонавты»</w:t>
            </w: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развлечение “Пасха – праздник праздн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ков 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Знакомить детей с ру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скими традициями, гостепр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имством, христианским праздником Пасхи, воспит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вать интерес и уважение к русским праздникам.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Оформление творческих работ “Пасхальные ш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девры”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65" w:rsidRPr="00BA18B6" w:rsidTr="00152229"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“Праздник Победы”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Великой Отечестве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ной войне, воспитывать па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риотические чувства: любовь, гордость и уважение к Род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стихотворений о войне. Мини-концерт “Песни времён Великой Отечественной войны”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ческих работ “Никто не забыт, ничто не забыто”</w:t>
            </w:r>
          </w:p>
        </w:tc>
      </w:tr>
      <w:tr w:rsidR="008C3E65" w:rsidRPr="00BA18B6" w:rsidTr="00152229">
        <w:trPr>
          <w:trHeight w:val="1905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“Россияне - граждане России” 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тие “гражданин”, воспитывать интерес и уважение к любым национальным отличиям.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BA18B6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BA18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ков “Русский 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циональный ко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тюм”</w:t>
            </w:r>
          </w:p>
        </w:tc>
      </w:tr>
      <w:tr w:rsidR="008C3E65" w:rsidRPr="00BA18B6" w:rsidTr="008C3E65">
        <w:trPr>
          <w:trHeight w:val="4808"/>
        </w:trPr>
        <w:tc>
          <w:tcPr>
            <w:tcW w:w="1435" w:type="dxa"/>
          </w:tcPr>
          <w:p w:rsidR="008C3E65" w:rsidRPr="00BA18B6" w:rsidRDefault="008C3E65" w:rsidP="0015222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right w:val="single" w:sz="4" w:space="0" w:color="000000"/>
            </w:tcBorders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«Режим дня будущ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A18B6">
              <w:rPr>
                <w:rFonts w:ascii="Times New Roman" w:hAnsi="Times New Roman" w:cs="Times New Roman"/>
                <w:b/>
                <w:sz w:val="24"/>
                <w:szCs w:val="24"/>
              </w:rPr>
              <w:t>го школьника»</w:t>
            </w:r>
          </w:p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детей о режиме дня и его зн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чении в жизни человека. Учить устанавливать  взаим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связь между временем суток  и деятельностью людей ( 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ращая  особое внимание  на проведение в определённое время гигиенических и зак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ливающих процедур , зарядки , сна.) объяснив . какое вли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ние они оказывают на  здор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вье и настроение людей;  з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крепить знания о частях с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 xml:space="preserve">ток. </w:t>
            </w:r>
          </w:p>
        </w:tc>
        <w:tc>
          <w:tcPr>
            <w:tcW w:w="3364" w:type="dxa"/>
            <w:tcBorders>
              <w:left w:val="single" w:sz="4" w:space="0" w:color="000000"/>
            </w:tcBorders>
          </w:tcPr>
          <w:p w:rsidR="008C3E65" w:rsidRPr="00BA18B6" w:rsidRDefault="008C3E65" w:rsidP="0015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061" w:type="dxa"/>
          </w:tcPr>
          <w:p w:rsidR="008C3E65" w:rsidRPr="00BA18B6" w:rsidRDefault="008C3E65" w:rsidP="001522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8B6">
              <w:rPr>
                <w:rFonts w:ascii="Times New Roman" w:hAnsi="Times New Roman" w:cs="Times New Roman"/>
                <w:sz w:val="24"/>
                <w:szCs w:val="24"/>
              </w:rPr>
              <w:t>Загадки о частях суток. Игра «Фанты»</w:t>
            </w:r>
          </w:p>
        </w:tc>
      </w:tr>
    </w:tbl>
    <w:p w:rsidR="008C3E65" w:rsidRPr="00BA18B6" w:rsidRDefault="008C3E65" w:rsidP="008C3E6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C3E65" w:rsidRPr="00BA18B6" w:rsidRDefault="008C3E65" w:rsidP="008C3E65">
      <w:pPr>
        <w:spacing w:after="0" w:line="240" w:lineRule="auto"/>
        <w:ind w:firstLine="180"/>
        <w:contextualSpacing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8C3E65" w:rsidRPr="00BA18B6" w:rsidRDefault="008C3E65" w:rsidP="008C3E65">
      <w:pPr>
        <w:spacing w:after="0" w:line="240" w:lineRule="auto"/>
        <w:ind w:firstLine="180"/>
        <w:contextualSpacing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8C3E65" w:rsidRPr="00BA18B6" w:rsidRDefault="008C3E65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8C3E65">
      <w:pPr>
        <w:pStyle w:val="a4"/>
        <w:spacing w:line="360" w:lineRule="auto"/>
        <w:ind w:left="0"/>
        <w:jc w:val="center"/>
      </w:pPr>
    </w:p>
    <w:p w:rsidR="00152229" w:rsidRPr="00BA18B6" w:rsidRDefault="00152229" w:rsidP="00152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Ветохина А.Я .Нравственно-патриотическое воспитание детей  дошкольного возраста. Методическое пособие для педагогов. « ООО  ИЗ</w:t>
      </w:r>
      <w:r w:rsidR="00101B4D">
        <w:rPr>
          <w:rFonts w:ascii="Times New Roman" w:hAnsi="Times New Roman" w:cs="Times New Roman"/>
          <w:sz w:val="28"/>
          <w:szCs w:val="28"/>
        </w:rPr>
        <w:t>ДАТЕЛЬСТВО «ДЕТСТВО- ПРЕСС», 201</w:t>
      </w:r>
      <w:r w:rsidRPr="00BA18B6">
        <w:rPr>
          <w:rFonts w:ascii="Times New Roman" w:hAnsi="Times New Roman" w:cs="Times New Roman"/>
          <w:sz w:val="28"/>
          <w:szCs w:val="28"/>
        </w:rPr>
        <w:t>5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Жукова Н.Г. Нравственные беседы с детьми 4-6 лет. М.: Издательство ГНОМ, 2012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Жариков А.Д. Растите детей патриотами: Книга для  воспитателей детского с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да.- М.: Просвещение, 1980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Бабаева Т.И., Гогоберидзе А.Г.  Детство: Примерная основная  общеобразов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тельная  программа дошкольного образования , «ООО  ИЗДАТЕЛЬСТВО «ДЕТСТВО- ПРЕСС», 2011 г.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Коломеец Н.В. Формирование культуры  безопасного поведения у детей  3-7 лет : «Азбука безопасности», конспекты занятий, игры.  Издательство-2.-Волгоград: Учитель, 2014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Гербова В.В. Занятия по развитию речи.  – М.: Просвещение 1984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Аджи А.В., Кудинова Н.П. Открытые мероприятия для детей подготовительной группы. Образовательная область «Художественно-эстетическое развитие». Практическое пособие  для старших воспитателей,  методистов и педагогов ДОУ, родителей, гувернёров. Воронеж: ООО « Метода» , 2014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Аджи А.В. Открытые мероприятия для детей подготовительной группы. Обр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зовательная область «Социально- коммуникативное развитие» Практическое пособие  для старших воспитателей,  методистов и педагогов ДОУ, родителей, гувернёров. Воронеж: ООО « Метода» , 2014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Аджи А.В. Открытые мероприятия для детей подготовительной группы. Обр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зовательная область « Познавательное развитие» Практическое пособие  для старших воспитателей,  методистов и педагогов ДОУ, родителей, гувернёров. Воронеж: ООО « Метода» , 2014 г</w:t>
      </w:r>
    </w:p>
    <w:p w:rsidR="00152229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Демус В. А. Копилка народной мудрости. Белгород: ООО «Книжный клуб»,2015г.</w:t>
      </w:r>
    </w:p>
    <w:p w:rsidR="008C3E65" w:rsidRPr="00BA18B6" w:rsidRDefault="00152229" w:rsidP="00152229">
      <w:pPr>
        <w:rPr>
          <w:rFonts w:ascii="Times New Roman" w:hAnsi="Times New Roman" w:cs="Times New Roman"/>
          <w:sz w:val="28"/>
          <w:szCs w:val="28"/>
        </w:rPr>
      </w:pPr>
      <w:r w:rsidRPr="00BA18B6">
        <w:rPr>
          <w:rFonts w:ascii="Times New Roman" w:hAnsi="Times New Roman" w:cs="Times New Roman"/>
          <w:sz w:val="28"/>
          <w:szCs w:val="28"/>
        </w:rPr>
        <w:t>Агуреева Т. И. КАЗАЧИЙ КОСТЮМ: учебно-методическое пособие для пед</w:t>
      </w:r>
      <w:r w:rsidRPr="00BA18B6">
        <w:rPr>
          <w:rFonts w:ascii="Times New Roman" w:hAnsi="Times New Roman" w:cs="Times New Roman"/>
          <w:sz w:val="28"/>
          <w:szCs w:val="28"/>
        </w:rPr>
        <w:t>а</w:t>
      </w:r>
      <w:r w:rsidRPr="00BA18B6">
        <w:rPr>
          <w:rFonts w:ascii="Times New Roman" w:hAnsi="Times New Roman" w:cs="Times New Roman"/>
          <w:sz w:val="28"/>
          <w:szCs w:val="28"/>
        </w:rPr>
        <w:t>гогов ДОУ, учителей начальной школы, гувернёров, родителей. ООО Издател</w:t>
      </w:r>
      <w:r w:rsidRPr="00BA18B6">
        <w:rPr>
          <w:rFonts w:ascii="Times New Roman" w:hAnsi="Times New Roman" w:cs="Times New Roman"/>
          <w:sz w:val="28"/>
          <w:szCs w:val="28"/>
        </w:rPr>
        <w:t>ь</w:t>
      </w:r>
      <w:r w:rsidRPr="00BA18B6">
        <w:rPr>
          <w:rFonts w:ascii="Times New Roman" w:hAnsi="Times New Roman" w:cs="Times New Roman"/>
          <w:sz w:val="28"/>
          <w:szCs w:val="28"/>
        </w:rPr>
        <w:t>ский дом «Цветной мир», 2011г.</w:t>
      </w:r>
    </w:p>
    <w:p w:rsidR="008C3E65" w:rsidRPr="00BA18B6" w:rsidRDefault="008C3E65" w:rsidP="00152229">
      <w:pPr>
        <w:rPr>
          <w:rFonts w:ascii="Times New Roman" w:hAnsi="Times New Roman" w:cs="Times New Roman"/>
          <w:sz w:val="28"/>
          <w:szCs w:val="28"/>
        </w:rPr>
      </w:pPr>
    </w:p>
    <w:sectPr w:rsidR="008C3E65" w:rsidRPr="00BA18B6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8C" w:rsidRDefault="009D578C" w:rsidP="00417730">
      <w:pPr>
        <w:spacing w:after="0" w:line="240" w:lineRule="auto"/>
      </w:pPr>
      <w:r>
        <w:separator/>
      </w:r>
    </w:p>
  </w:endnote>
  <w:endnote w:type="continuationSeparator" w:id="1">
    <w:p w:rsidR="009D578C" w:rsidRDefault="009D578C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panose1 w:val="00000000000000000000"/>
    <w:charset w:val="00"/>
    <w:family w:val="auto"/>
    <w:notTrueType/>
    <w:pitch w:val="default"/>
    <w:sig w:usb0="00000003" w:usb1="288F0000" w:usb2="00000006" w:usb3="00000001" w:csb0="00040001" w:csb1="00000001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D3012F" w:rsidRDefault="00633E13">
        <w:pPr>
          <w:pStyle w:val="af0"/>
          <w:jc w:val="center"/>
        </w:pPr>
        <w:fldSimple w:instr=" PAGE   \* MERGEFORMAT ">
          <w:r w:rsidR="004F7A15">
            <w:rPr>
              <w:noProof/>
            </w:rPr>
            <w:t>2</w:t>
          </w:r>
        </w:fldSimple>
      </w:p>
    </w:sdtContent>
  </w:sdt>
  <w:p w:rsidR="00D3012F" w:rsidRDefault="00D3012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8C" w:rsidRDefault="009D578C" w:rsidP="00417730">
      <w:pPr>
        <w:spacing w:after="0" w:line="240" w:lineRule="auto"/>
      </w:pPr>
      <w:r>
        <w:separator/>
      </w:r>
    </w:p>
  </w:footnote>
  <w:footnote w:type="continuationSeparator" w:id="1">
    <w:p w:rsidR="009D578C" w:rsidRDefault="009D578C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F9A00"/>
    <w:multiLevelType w:val="hybridMultilevel"/>
    <w:tmpl w:val="86B65C88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FDB30"/>
    <w:multiLevelType w:val="hybridMultilevel"/>
    <w:tmpl w:val="5D2CCF7A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FFFA3F0"/>
    <w:multiLevelType w:val="hybridMultilevel"/>
    <w:tmpl w:val="25FC812A"/>
    <w:lvl w:ilvl="0" w:tplc="0409006E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6B2"/>
    <w:rsid w:val="00002D40"/>
    <w:rsid w:val="000169F9"/>
    <w:rsid w:val="000312D6"/>
    <w:rsid w:val="0005603A"/>
    <w:rsid w:val="00073883"/>
    <w:rsid w:val="00080DA3"/>
    <w:rsid w:val="00083CDF"/>
    <w:rsid w:val="000B2653"/>
    <w:rsid w:val="000B79C2"/>
    <w:rsid w:val="000C1A61"/>
    <w:rsid w:val="000C409B"/>
    <w:rsid w:val="000E686F"/>
    <w:rsid w:val="00101B4D"/>
    <w:rsid w:val="00106AD1"/>
    <w:rsid w:val="00107E88"/>
    <w:rsid w:val="00117214"/>
    <w:rsid w:val="00146397"/>
    <w:rsid w:val="00152229"/>
    <w:rsid w:val="00157BF4"/>
    <w:rsid w:val="00163081"/>
    <w:rsid w:val="00166FF4"/>
    <w:rsid w:val="00181F8C"/>
    <w:rsid w:val="001948BE"/>
    <w:rsid w:val="0019613E"/>
    <w:rsid w:val="001A7A6B"/>
    <w:rsid w:val="001B7362"/>
    <w:rsid w:val="001D0991"/>
    <w:rsid w:val="001D0C30"/>
    <w:rsid w:val="001D2627"/>
    <w:rsid w:val="001D6F1B"/>
    <w:rsid w:val="001E18AC"/>
    <w:rsid w:val="001E1A21"/>
    <w:rsid w:val="001E20D4"/>
    <w:rsid w:val="001E67E6"/>
    <w:rsid w:val="001F21D5"/>
    <w:rsid w:val="002011A5"/>
    <w:rsid w:val="00205E43"/>
    <w:rsid w:val="0021108C"/>
    <w:rsid w:val="002170E6"/>
    <w:rsid w:val="002215FD"/>
    <w:rsid w:val="002319C3"/>
    <w:rsid w:val="00235F56"/>
    <w:rsid w:val="002477DD"/>
    <w:rsid w:val="00252952"/>
    <w:rsid w:val="00255143"/>
    <w:rsid w:val="0025538C"/>
    <w:rsid w:val="002A7154"/>
    <w:rsid w:val="002B4F47"/>
    <w:rsid w:val="002C0ECB"/>
    <w:rsid w:val="002D06E8"/>
    <w:rsid w:val="00304435"/>
    <w:rsid w:val="00305606"/>
    <w:rsid w:val="00331113"/>
    <w:rsid w:val="00344C8E"/>
    <w:rsid w:val="00354CFC"/>
    <w:rsid w:val="003A0828"/>
    <w:rsid w:val="003A3D6F"/>
    <w:rsid w:val="003A7E8B"/>
    <w:rsid w:val="003B3C8E"/>
    <w:rsid w:val="003C6D50"/>
    <w:rsid w:val="003E64C5"/>
    <w:rsid w:val="003F117D"/>
    <w:rsid w:val="00406983"/>
    <w:rsid w:val="00412330"/>
    <w:rsid w:val="00417730"/>
    <w:rsid w:val="004215C8"/>
    <w:rsid w:val="00424E3E"/>
    <w:rsid w:val="00432CBA"/>
    <w:rsid w:val="00451488"/>
    <w:rsid w:val="0045453F"/>
    <w:rsid w:val="00460F23"/>
    <w:rsid w:val="00471890"/>
    <w:rsid w:val="00471DEF"/>
    <w:rsid w:val="00472C80"/>
    <w:rsid w:val="004738CD"/>
    <w:rsid w:val="00475222"/>
    <w:rsid w:val="004A4989"/>
    <w:rsid w:val="004C27C2"/>
    <w:rsid w:val="004F7935"/>
    <w:rsid w:val="004F7A15"/>
    <w:rsid w:val="0051313D"/>
    <w:rsid w:val="00557363"/>
    <w:rsid w:val="00557DE2"/>
    <w:rsid w:val="00563DB4"/>
    <w:rsid w:val="005774AC"/>
    <w:rsid w:val="005776D6"/>
    <w:rsid w:val="005A2E42"/>
    <w:rsid w:val="005A569A"/>
    <w:rsid w:val="005B23EC"/>
    <w:rsid w:val="005C5D1D"/>
    <w:rsid w:val="005D0278"/>
    <w:rsid w:val="005E1363"/>
    <w:rsid w:val="005F4854"/>
    <w:rsid w:val="00630315"/>
    <w:rsid w:val="00633E13"/>
    <w:rsid w:val="00634605"/>
    <w:rsid w:val="006404A4"/>
    <w:rsid w:val="0065009A"/>
    <w:rsid w:val="00656739"/>
    <w:rsid w:val="006729F3"/>
    <w:rsid w:val="00686130"/>
    <w:rsid w:val="00697CE9"/>
    <w:rsid w:val="006C607D"/>
    <w:rsid w:val="006C7065"/>
    <w:rsid w:val="006C7486"/>
    <w:rsid w:val="006D0767"/>
    <w:rsid w:val="006D6B95"/>
    <w:rsid w:val="006F7336"/>
    <w:rsid w:val="00710EF2"/>
    <w:rsid w:val="00722BE2"/>
    <w:rsid w:val="00727FFA"/>
    <w:rsid w:val="007458BA"/>
    <w:rsid w:val="00746621"/>
    <w:rsid w:val="00754416"/>
    <w:rsid w:val="0075546E"/>
    <w:rsid w:val="00762D8D"/>
    <w:rsid w:val="0077716F"/>
    <w:rsid w:val="0079036D"/>
    <w:rsid w:val="007975BE"/>
    <w:rsid w:val="007A0BDB"/>
    <w:rsid w:val="007B4211"/>
    <w:rsid w:val="007B5202"/>
    <w:rsid w:val="007D3C52"/>
    <w:rsid w:val="007E0C6A"/>
    <w:rsid w:val="008009A1"/>
    <w:rsid w:val="008135B6"/>
    <w:rsid w:val="008445E4"/>
    <w:rsid w:val="008562AB"/>
    <w:rsid w:val="00857D2A"/>
    <w:rsid w:val="0087508E"/>
    <w:rsid w:val="0088378E"/>
    <w:rsid w:val="00891424"/>
    <w:rsid w:val="0089532F"/>
    <w:rsid w:val="008B7ADF"/>
    <w:rsid w:val="008C3E65"/>
    <w:rsid w:val="008D1EC2"/>
    <w:rsid w:val="008D450D"/>
    <w:rsid w:val="008F6A3F"/>
    <w:rsid w:val="008F7ADA"/>
    <w:rsid w:val="0091107D"/>
    <w:rsid w:val="009117A8"/>
    <w:rsid w:val="00913D83"/>
    <w:rsid w:val="00920078"/>
    <w:rsid w:val="009342DB"/>
    <w:rsid w:val="0093497F"/>
    <w:rsid w:val="009357C9"/>
    <w:rsid w:val="009446B2"/>
    <w:rsid w:val="00945F6C"/>
    <w:rsid w:val="009536BC"/>
    <w:rsid w:val="0096415F"/>
    <w:rsid w:val="00967498"/>
    <w:rsid w:val="00984D96"/>
    <w:rsid w:val="00995026"/>
    <w:rsid w:val="009B5914"/>
    <w:rsid w:val="009C1B50"/>
    <w:rsid w:val="009C20C6"/>
    <w:rsid w:val="009C3DE5"/>
    <w:rsid w:val="009D578C"/>
    <w:rsid w:val="009F51F5"/>
    <w:rsid w:val="009F5662"/>
    <w:rsid w:val="009F6C51"/>
    <w:rsid w:val="00A050B2"/>
    <w:rsid w:val="00A05628"/>
    <w:rsid w:val="00A120DC"/>
    <w:rsid w:val="00A40DAC"/>
    <w:rsid w:val="00A5282A"/>
    <w:rsid w:val="00A609C5"/>
    <w:rsid w:val="00A61763"/>
    <w:rsid w:val="00A71841"/>
    <w:rsid w:val="00A924BD"/>
    <w:rsid w:val="00A93EDA"/>
    <w:rsid w:val="00A96FD7"/>
    <w:rsid w:val="00AB6873"/>
    <w:rsid w:val="00AC2506"/>
    <w:rsid w:val="00AD2FAA"/>
    <w:rsid w:val="00AD6AE2"/>
    <w:rsid w:val="00AF0A8A"/>
    <w:rsid w:val="00AF6CFC"/>
    <w:rsid w:val="00B0301A"/>
    <w:rsid w:val="00B211DB"/>
    <w:rsid w:val="00B317A0"/>
    <w:rsid w:val="00B33BE9"/>
    <w:rsid w:val="00B414A4"/>
    <w:rsid w:val="00B5390B"/>
    <w:rsid w:val="00B6622F"/>
    <w:rsid w:val="00B72FCA"/>
    <w:rsid w:val="00BA18B6"/>
    <w:rsid w:val="00BA4A09"/>
    <w:rsid w:val="00BA4DD0"/>
    <w:rsid w:val="00BC40B4"/>
    <w:rsid w:val="00BD4BA2"/>
    <w:rsid w:val="00BD7649"/>
    <w:rsid w:val="00BE2A86"/>
    <w:rsid w:val="00C20F82"/>
    <w:rsid w:val="00C43A73"/>
    <w:rsid w:val="00C62E4A"/>
    <w:rsid w:val="00CA44FB"/>
    <w:rsid w:val="00CC56E1"/>
    <w:rsid w:val="00CD304B"/>
    <w:rsid w:val="00CE340A"/>
    <w:rsid w:val="00CF31BD"/>
    <w:rsid w:val="00CF6D6C"/>
    <w:rsid w:val="00D00FAA"/>
    <w:rsid w:val="00D10164"/>
    <w:rsid w:val="00D3012F"/>
    <w:rsid w:val="00D73A7C"/>
    <w:rsid w:val="00D84190"/>
    <w:rsid w:val="00D94FED"/>
    <w:rsid w:val="00DA1896"/>
    <w:rsid w:val="00DA5A5B"/>
    <w:rsid w:val="00DA65E4"/>
    <w:rsid w:val="00DB3BC2"/>
    <w:rsid w:val="00DC275E"/>
    <w:rsid w:val="00DF602B"/>
    <w:rsid w:val="00DF6BD6"/>
    <w:rsid w:val="00DF7871"/>
    <w:rsid w:val="00DF7A7B"/>
    <w:rsid w:val="00E01FD6"/>
    <w:rsid w:val="00E12D91"/>
    <w:rsid w:val="00E1727D"/>
    <w:rsid w:val="00E5114B"/>
    <w:rsid w:val="00E653B8"/>
    <w:rsid w:val="00E9016A"/>
    <w:rsid w:val="00EA01C6"/>
    <w:rsid w:val="00EB74EB"/>
    <w:rsid w:val="00EC60C8"/>
    <w:rsid w:val="00ED47F1"/>
    <w:rsid w:val="00EE4106"/>
    <w:rsid w:val="00F07C2B"/>
    <w:rsid w:val="00F222A9"/>
    <w:rsid w:val="00F411A1"/>
    <w:rsid w:val="00F43E2C"/>
    <w:rsid w:val="00F501FC"/>
    <w:rsid w:val="00F67AFC"/>
    <w:rsid w:val="00F70DE8"/>
    <w:rsid w:val="00F73C2E"/>
    <w:rsid w:val="00F81E19"/>
    <w:rsid w:val="00FA54F1"/>
    <w:rsid w:val="00FC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1A7A6B"/>
    <w:pPr>
      <w:ind w:left="720"/>
      <w:contextualSpacing/>
    </w:pPr>
  </w:style>
  <w:style w:type="paragraph" w:styleId="a6">
    <w:name w:val="No Spacing"/>
    <w:link w:val="a7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aliases w:val="Обычный (Web)"/>
    <w:basedOn w:val="a"/>
    <w:link w:val="a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a">
    <w:name w:val="Буллит"/>
    <w:basedOn w:val="a"/>
    <w:link w:val="ab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0"/>
    <w:link w:val="aa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17730"/>
  </w:style>
  <w:style w:type="paragraph" w:styleId="af0">
    <w:name w:val="footer"/>
    <w:basedOn w:val="a"/>
    <w:link w:val="af1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1D0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F5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宋体" w:hAnsi="Times New Roman" w:cs="Mangal"/>
      <w:kern w:val="3"/>
      <w:sz w:val="24"/>
      <w:szCs w:val="24"/>
      <w:lang w:eastAsia="zh-CN" w:bidi="hi-IN"/>
    </w:rPr>
  </w:style>
  <w:style w:type="character" w:customStyle="1" w:styleId="c3">
    <w:name w:val="c3"/>
    <w:basedOn w:val="a0"/>
    <w:rsid w:val="008C3E65"/>
  </w:style>
  <w:style w:type="paragraph" w:customStyle="1" w:styleId="c5">
    <w:name w:val="c5"/>
    <w:basedOn w:val="a"/>
    <w:rsid w:val="008C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3E65"/>
  </w:style>
  <w:style w:type="paragraph" w:customStyle="1" w:styleId="c4">
    <w:name w:val="c4"/>
    <w:basedOn w:val="a"/>
    <w:rsid w:val="008C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3E65"/>
  </w:style>
  <w:style w:type="paragraph" w:customStyle="1" w:styleId="c2">
    <w:name w:val="c2"/>
    <w:basedOn w:val="a"/>
    <w:rsid w:val="008C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09280-F4B6-4067-8913-E37FDFC8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11021</Words>
  <Characters>62821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64</cp:revision>
  <cp:lastPrinted>2021-08-12T06:06:00Z</cp:lastPrinted>
  <dcterms:created xsi:type="dcterms:W3CDTF">2020-06-15T10:35:00Z</dcterms:created>
  <dcterms:modified xsi:type="dcterms:W3CDTF">2022-09-02T06:23:00Z</dcterms:modified>
</cp:coreProperties>
</file>